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600C" w14:textId="4CE5A46D" w:rsidR="00580CB3" w:rsidRDefault="006F0E03" w:rsidP="00AB47F1">
      <w:pPr>
        <w:spacing w:line="276" w:lineRule="auto"/>
        <w:jc w:val="thaiDistribute"/>
        <w:rPr>
          <w:rFonts w:ascii="Narkisim" w:hAnsi="Narkisim" w:cs="David"/>
          <w:b/>
          <w:bCs/>
          <w:sz w:val="32"/>
          <w:szCs w:val="32"/>
          <w:rtl/>
        </w:rPr>
      </w:pPr>
      <w:r w:rsidRPr="002D797D">
        <w:rPr>
          <w:rFonts w:ascii="Narkisim" w:hAnsi="Narkisim" w:cs="David" w:hint="cs"/>
          <w:b/>
          <w:bCs/>
          <w:sz w:val="32"/>
          <w:szCs w:val="32"/>
          <w:rtl/>
        </w:rPr>
        <w:t>נ</w:t>
      </w:r>
      <w:r w:rsidRPr="002D797D">
        <w:rPr>
          <w:rFonts w:ascii="Narkisim" w:hAnsi="Narkisim" w:cs="David"/>
          <w:b/>
          <w:bCs/>
          <w:sz w:val="32"/>
          <w:szCs w:val="32"/>
          <w:rtl/>
        </w:rPr>
        <w:t xml:space="preserve">ספח </w:t>
      </w:r>
      <w:r w:rsidR="006355AB">
        <w:rPr>
          <w:rFonts w:ascii="Narkisim" w:hAnsi="Narkisim" w:cs="David" w:hint="cs"/>
          <w:b/>
          <w:bCs/>
          <w:sz w:val="32"/>
          <w:szCs w:val="32"/>
          <w:rtl/>
        </w:rPr>
        <w:t>ט</w:t>
      </w:r>
      <w:r w:rsidRPr="002D797D">
        <w:rPr>
          <w:rFonts w:ascii="Narkisim" w:hAnsi="Narkisim" w:cs="David" w:hint="cs"/>
          <w:b/>
          <w:bCs/>
          <w:sz w:val="32"/>
          <w:szCs w:val="32"/>
          <w:rtl/>
        </w:rPr>
        <w:t>' למכרז</w:t>
      </w:r>
      <w:r w:rsidR="007712BC">
        <w:rPr>
          <w:rFonts w:ascii="Narkisim" w:hAnsi="Narkisim" w:cs="David" w:hint="cs"/>
          <w:b/>
          <w:bCs/>
          <w:sz w:val="32"/>
          <w:szCs w:val="32"/>
          <w:rtl/>
        </w:rPr>
        <w:t xml:space="preserve"> מעודכן</w:t>
      </w:r>
    </w:p>
    <w:p w14:paraId="394BCC9F" w14:textId="77777777" w:rsidR="001E2A0E" w:rsidRDefault="001E2A0E" w:rsidP="00AB47F1">
      <w:pPr>
        <w:spacing w:line="276" w:lineRule="auto"/>
        <w:jc w:val="thaiDistribute"/>
        <w:rPr>
          <w:rFonts w:ascii="Narkisim" w:hAnsi="Narkisim" w:cs="David"/>
          <w:b/>
          <w:bCs/>
          <w:sz w:val="32"/>
          <w:szCs w:val="32"/>
          <w:rtl/>
        </w:rPr>
      </w:pPr>
    </w:p>
    <w:p w14:paraId="0E316CB7" w14:textId="17028693" w:rsidR="00A773C5" w:rsidRDefault="00A773C5" w:rsidP="00EC29F9">
      <w:pPr>
        <w:widowControl/>
        <w:adjustRightInd/>
        <w:spacing w:line="276" w:lineRule="auto"/>
        <w:jc w:val="center"/>
        <w:textAlignment w:val="auto"/>
        <w:rPr>
          <w:rFonts w:ascii="Narkisim" w:hAnsi="Narkisim" w:cs="David"/>
          <w:b/>
          <w:bCs/>
          <w:noProof/>
          <w:sz w:val="32"/>
          <w:szCs w:val="32"/>
          <w:u w:val="single"/>
          <w:rtl/>
        </w:rPr>
      </w:pPr>
      <w:r w:rsidRPr="001E2A0E">
        <w:rPr>
          <w:rFonts w:ascii="Narkisim" w:hAnsi="Narkisim" w:cs="David"/>
          <w:b/>
          <w:bCs/>
          <w:noProof/>
          <w:sz w:val="32"/>
          <w:szCs w:val="32"/>
          <w:u w:val="single"/>
          <w:rtl/>
        </w:rPr>
        <w:t xml:space="preserve">ניסיון </w:t>
      </w:r>
      <w:r w:rsidRPr="001E2A0E">
        <w:rPr>
          <w:rFonts w:ascii="Narkisim" w:hAnsi="Narkisim" w:cs="David" w:hint="cs"/>
          <w:b/>
          <w:bCs/>
          <w:noProof/>
          <w:sz w:val="32"/>
          <w:szCs w:val="32"/>
          <w:u w:val="single"/>
          <w:rtl/>
        </w:rPr>
        <w:t>היועץ המוצע</w:t>
      </w:r>
      <w:r w:rsidR="001E2A0E" w:rsidRPr="001E2A0E">
        <w:rPr>
          <w:rFonts w:ascii="Narkisim" w:hAnsi="Narkisim" w:cs="David" w:hint="cs"/>
          <w:b/>
          <w:bCs/>
          <w:noProof/>
          <w:sz w:val="32"/>
          <w:szCs w:val="32"/>
          <w:u w:val="single"/>
          <w:rtl/>
        </w:rPr>
        <w:t xml:space="preserve"> </w:t>
      </w:r>
      <w:r w:rsidR="001E2A0E" w:rsidRPr="001E2A0E">
        <w:rPr>
          <w:rFonts w:ascii="Times New Roman" w:hAnsi="Times New Roman" w:cs="David" w:hint="cs"/>
          <w:b/>
          <w:bCs/>
          <w:sz w:val="32"/>
          <w:szCs w:val="32"/>
          <w:u w:val="single"/>
          <w:rtl/>
        </w:rPr>
        <w:t>עבור יועץ טכנולוגי בתחום תקשורת נתונים, שילוט ומידע לציבור</w:t>
      </w:r>
    </w:p>
    <w:p w14:paraId="2E31ADC3" w14:textId="77777777" w:rsidR="001E2A0E" w:rsidRPr="001E2A0E" w:rsidRDefault="001E2A0E" w:rsidP="00EC29F9">
      <w:pPr>
        <w:widowControl/>
        <w:adjustRightInd/>
        <w:spacing w:line="276" w:lineRule="auto"/>
        <w:jc w:val="center"/>
        <w:textAlignment w:val="auto"/>
        <w:rPr>
          <w:rFonts w:ascii="Narkisim" w:hAnsi="Narkisim" w:cs="David"/>
          <w:b/>
          <w:bCs/>
          <w:noProof/>
          <w:sz w:val="32"/>
          <w:szCs w:val="32"/>
          <w:u w:val="single"/>
          <w:rtl/>
        </w:rPr>
      </w:pPr>
    </w:p>
    <w:p w14:paraId="19244E52" w14:textId="7A127E40" w:rsidR="00A773C5" w:rsidRPr="00B7226E" w:rsidRDefault="00A773C5" w:rsidP="00A773C5">
      <w:pPr>
        <w:widowControl/>
        <w:adjustRightInd/>
        <w:spacing w:line="276" w:lineRule="auto"/>
        <w:jc w:val="center"/>
        <w:textAlignment w:val="auto"/>
        <w:rPr>
          <w:rFonts w:ascii="Narkisim" w:hAnsi="Narkisim" w:cs="David"/>
          <w:b/>
          <w:bCs/>
          <w:noProof/>
          <w:sz w:val="24"/>
          <w:szCs w:val="24"/>
          <w:rtl/>
        </w:rPr>
      </w:pPr>
      <w:r w:rsidRPr="00B7226E">
        <w:rPr>
          <w:rFonts w:ascii="Narkisim" w:hAnsi="Narkisim" w:cs="David" w:hint="cs"/>
          <w:b/>
          <w:bCs/>
          <w:noProof/>
          <w:sz w:val="24"/>
          <w:szCs w:val="24"/>
          <w:rtl/>
        </w:rPr>
        <w:t xml:space="preserve">(להוכחת עמידה בתנאי סף כאמור בסעיף </w:t>
      </w:r>
      <w:r w:rsidR="005958D4">
        <w:rPr>
          <w:rFonts w:ascii="Narkisim" w:hAnsi="Narkisim" w:cs="David" w:hint="cs"/>
          <w:b/>
          <w:bCs/>
          <w:noProof/>
          <w:sz w:val="24"/>
          <w:szCs w:val="24"/>
          <w:rtl/>
        </w:rPr>
        <w:t>6</w:t>
      </w:r>
      <w:r w:rsidRPr="00B7226E">
        <w:rPr>
          <w:rFonts w:ascii="Narkisim" w:hAnsi="Narkisim" w:cs="David" w:hint="cs"/>
          <w:b/>
          <w:bCs/>
          <w:noProof/>
          <w:sz w:val="24"/>
          <w:szCs w:val="24"/>
          <w:rtl/>
        </w:rPr>
        <w:t>.2</w:t>
      </w:r>
      <w:r w:rsidR="00C87EEC">
        <w:rPr>
          <w:rFonts w:ascii="Narkisim" w:hAnsi="Narkisim" w:cs="David" w:hint="cs"/>
          <w:b/>
          <w:bCs/>
          <w:noProof/>
          <w:sz w:val="24"/>
          <w:szCs w:val="24"/>
          <w:rtl/>
        </w:rPr>
        <w:t>.1</w:t>
      </w:r>
      <w:r w:rsidR="003A702C">
        <w:rPr>
          <w:rFonts w:ascii="Narkisim" w:hAnsi="Narkisim" w:cs="David" w:hint="cs"/>
          <w:b/>
          <w:bCs/>
          <w:noProof/>
          <w:sz w:val="24"/>
          <w:szCs w:val="24"/>
          <w:rtl/>
        </w:rPr>
        <w:t>,</w:t>
      </w:r>
      <w:r w:rsidR="00E83FFD">
        <w:rPr>
          <w:rFonts w:ascii="Narkisim" w:hAnsi="Narkisim" w:cs="David" w:hint="cs"/>
          <w:b/>
          <w:bCs/>
          <w:noProof/>
          <w:sz w:val="24"/>
          <w:szCs w:val="24"/>
          <w:rtl/>
        </w:rPr>
        <w:t xml:space="preserve"> 6.2.2, 6.3.1</w:t>
      </w:r>
      <w:r w:rsidRPr="00B7226E">
        <w:rPr>
          <w:rFonts w:ascii="Narkisim" w:hAnsi="Narkisim" w:cs="David" w:hint="cs"/>
          <w:b/>
          <w:bCs/>
          <w:noProof/>
          <w:sz w:val="24"/>
          <w:szCs w:val="24"/>
          <w:rtl/>
        </w:rPr>
        <w:t xml:space="preserve"> למכרז ולבחינת אמות המידה לניקוד ההצעות כמפורט בסעיף </w:t>
      </w:r>
      <w:r w:rsidR="005958D4">
        <w:rPr>
          <w:rFonts w:ascii="Narkisim" w:hAnsi="Narkisim" w:cs="David" w:hint="cs"/>
          <w:b/>
          <w:bCs/>
          <w:noProof/>
          <w:sz w:val="24"/>
          <w:szCs w:val="24"/>
          <w:rtl/>
        </w:rPr>
        <w:t>7</w:t>
      </w:r>
      <w:r w:rsidRPr="00B7226E">
        <w:rPr>
          <w:rFonts w:ascii="Narkisim" w:hAnsi="Narkisim" w:cs="David" w:hint="cs"/>
          <w:b/>
          <w:bCs/>
          <w:noProof/>
          <w:sz w:val="24"/>
          <w:szCs w:val="24"/>
          <w:rtl/>
        </w:rPr>
        <w:t>.2 למכרז)</w:t>
      </w:r>
    </w:p>
    <w:p w14:paraId="6E3FD78E" w14:textId="77777777" w:rsidR="00782FDA" w:rsidRDefault="00782FDA" w:rsidP="003A702C">
      <w:pPr>
        <w:widowControl/>
        <w:adjustRightInd/>
        <w:spacing w:line="240" w:lineRule="auto"/>
        <w:textAlignment w:val="auto"/>
        <w:rPr>
          <w:rFonts w:ascii="Times New Roman" w:hAnsi="Times New Roman" w:cs="David"/>
          <w:b/>
          <w:bCs/>
          <w:sz w:val="24"/>
          <w:szCs w:val="24"/>
          <w:rtl/>
        </w:rPr>
      </w:pPr>
    </w:p>
    <w:p w14:paraId="77C062B5" w14:textId="77777777" w:rsidR="00F1441E" w:rsidRPr="008E1D61" w:rsidRDefault="00F1441E" w:rsidP="00F1441E">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להקליד את תוכנו של הנספח ולא למלאו בכתב יד.</w:t>
      </w:r>
    </w:p>
    <w:p w14:paraId="2A97B251" w14:textId="77777777" w:rsidR="00F1441E" w:rsidRPr="008E1D61" w:rsidRDefault="00F1441E" w:rsidP="00F1441E">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לפרט בהרחבה באשר למהות הפעילות שבוצעה בכל תחום הכול בהתאם לנדרש במסמכי המכרז דלעיל ולמפורט מטה.</w:t>
      </w:r>
    </w:p>
    <w:p w14:paraId="61FF1E42" w14:textId="6AD96C7E" w:rsidR="00F1441E" w:rsidRDefault="00F1441E" w:rsidP="00EC29F9">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eastAsia"/>
          <w:sz w:val="24"/>
          <w:szCs w:val="24"/>
          <w:rtl/>
        </w:rPr>
        <w:t>במידת</w:t>
      </w:r>
      <w:r w:rsidRPr="008E1D61">
        <w:rPr>
          <w:rFonts w:ascii="Times New Roman" w:hAnsi="Times New Roman" w:cs="David"/>
          <w:sz w:val="24"/>
          <w:szCs w:val="24"/>
          <w:rtl/>
        </w:rPr>
        <w:t xml:space="preserve"> הצורך, </w:t>
      </w:r>
      <w:r w:rsidRPr="008E1D61">
        <w:rPr>
          <w:rFonts w:ascii="Times New Roman" w:hAnsi="Times New Roman" w:cs="David" w:hint="eastAsia"/>
          <w:sz w:val="24"/>
          <w:szCs w:val="24"/>
          <w:rtl/>
        </w:rPr>
        <w:t>ניתן</w:t>
      </w:r>
      <w:r w:rsidRPr="008E1D61">
        <w:rPr>
          <w:rFonts w:ascii="Times New Roman" w:hAnsi="Times New Roman" w:cs="David"/>
          <w:sz w:val="24"/>
          <w:szCs w:val="24"/>
          <w:rtl/>
        </w:rPr>
        <w:t xml:space="preserve"> להוסיף שורות </w:t>
      </w:r>
      <w:r w:rsidRPr="008E1D61">
        <w:rPr>
          <w:rFonts w:ascii="Times New Roman" w:hAnsi="Times New Roman" w:cs="David" w:hint="eastAsia"/>
          <w:sz w:val="24"/>
          <w:szCs w:val="24"/>
          <w:rtl/>
        </w:rPr>
        <w:t>לטבלאות</w:t>
      </w:r>
      <w:r w:rsidRPr="008E1D61">
        <w:rPr>
          <w:rFonts w:ascii="Times New Roman" w:hAnsi="Times New Roman" w:cs="David" w:hint="cs"/>
          <w:sz w:val="24"/>
          <w:szCs w:val="24"/>
          <w:rtl/>
        </w:rPr>
        <w:t xml:space="preserve">. </w:t>
      </w:r>
    </w:p>
    <w:p w14:paraId="2BB37332" w14:textId="77777777" w:rsidR="00EC29F9" w:rsidRPr="008E1D61" w:rsidRDefault="00EC29F9" w:rsidP="00EC29F9">
      <w:pPr>
        <w:widowControl/>
        <w:adjustRightInd/>
        <w:spacing w:line="276" w:lineRule="auto"/>
        <w:ind w:left="211"/>
        <w:textAlignment w:val="auto"/>
        <w:rPr>
          <w:rFonts w:ascii="Times New Roman" w:hAnsi="Times New Roman" w:cs="David"/>
          <w:sz w:val="24"/>
          <w:szCs w:val="24"/>
          <w:rtl/>
        </w:rPr>
      </w:pPr>
    </w:p>
    <w:p w14:paraId="025B3349" w14:textId="251375F4" w:rsidR="00F1441E" w:rsidRPr="00EC29F9" w:rsidRDefault="00F1441E" w:rsidP="00F1441E">
      <w:pPr>
        <w:pStyle w:val="aff9"/>
        <w:widowControl/>
        <w:numPr>
          <w:ilvl w:val="0"/>
          <w:numId w:val="84"/>
        </w:numPr>
        <w:adjustRightInd/>
        <w:spacing w:line="276" w:lineRule="auto"/>
        <w:textAlignment w:val="auto"/>
        <w:rPr>
          <w:rFonts w:ascii="Narkisim" w:hAnsi="Narkisim" w:cs="David"/>
          <w:rtl/>
        </w:rPr>
      </w:pPr>
      <w:r w:rsidRPr="00EC29F9">
        <w:rPr>
          <w:rFonts w:ascii="Narkisim" w:hAnsi="Narkisim" w:cs="David" w:hint="eastAsia"/>
          <w:rtl/>
        </w:rPr>
        <w:t>אני</w:t>
      </w:r>
      <w:r w:rsidRPr="00EC29F9">
        <w:rPr>
          <w:rFonts w:ascii="Narkisim" w:hAnsi="Narkisim" w:cs="David"/>
          <w:rtl/>
        </w:rPr>
        <w:t xml:space="preserve"> הח"מ _______________ ת.ז. _______________ לאחר שהוזהרתי כי עלי לומר את האמת וכי אהיה צפוי לעונשים הקבועים בחוק אם לא אעשה כן, מצהיר/ה בזה כדלקמן:</w:t>
      </w:r>
    </w:p>
    <w:p w14:paraId="7FCB37BB" w14:textId="6B1BAD30" w:rsidR="00F1441E" w:rsidRDefault="00F1441E" w:rsidP="00F1441E">
      <w:pPr>
        <w:pStyle w:val="aff9"/>
        <w:widowControl/>
        <w:adjustRightInd/>
        <w:spacing w:line="276" w:lineRule="auto"/>
        <w:ind w:left="360"/>
        <w:textAlignment w:val="auto"/>
        <w:rPr>
          <w:rFonts w:ascii="Narkisim" w:hAnsi="Narkisim" w:cs="David"/>
        </w:rPr>
      </w:pPr>
      <w:r w:rsidRPr="00B067C8">
        <w:rPr>
          <w:rFonts w:ascii="David" w:hAnsi="David" w:cs="David"/>
          <w:rtl/>
        </w:rPr>
        <w:t>הנני נותן תצהיר זה בשם ___________________ שהוא המציע (להלן: "</w:t>
      </w:r>
      <w:r w:rsidRPr="00B067C8">
        <w:rPr>
          <w:rFonts w:ascii="David" w:hAnsi="David" w:cs="David"/>
          <w:b/>
          <w:bCs/>
          <w:rtl/>
        </w:rPr>
        <w:t>המציע</w:t>
      </w:r>
      <w:r w:rsidRPr="00B067C8">
        <w:rPr>
          <w:rFonts w:ascii="David" w:hAnsi="David" w:cs="David"/>
          <w:rtl/>
        </w:rPr>
        <w:t xml:space="preserve">") בתמיכה להצעה </w:t>
      </w:r>
      <w:r w:rsidRPr="00B067C8">
        <w:rPr>
          <w:rFonts w:ascii="David" w:hAnsi="David" w:cs="David" w:hint="cs"/>
          <w:b/>
          <w:bCs/>
          <w:noProof/>
          <w:rtl/>
        </w:rPr>
        <w:t xml:space="preserve"> </w:t>
      </w:r>
      <w:r>
        <w:rPr>
          <w:rFonts w:ascii="David" w:hAnsi="David" w:cs="David" w:hint="cs"/>
          <w:b/>
          <w:bCs/>
          <w:noProof/>
          <w:rtl/>
        </w:rPr>
        <w:t>ב</w:t>
      </w:r>
      <w:r w:rsidRPr="00E4747D">
        <w:rPr>
          <w:rFonts w:ascii="David" w:hAnsi="David" w:cs="David"/>
          <w:b/>
          <w:bCs/>
          <w:noProof/>
          <w:rtl/>
        </w:rPr>
        <w:t>מכרז פומבי מס'</w:t>
      </w:r>
      <w:r w:rsidR="00B45D46">
        <w:rPr>
          <w:rFonts w:ascii="David" w:hAnsi="David" w:cs="David" w:hint="cs"/>
          <w:b/>
          <w:bCs/>
          <w:noProof/>
          <w:rtl/>
        </w:rPr>
        <w:t xml:space="preserve"> 02/26 למתן שירותי ייעוץ בתחום הטכנולוגיה </w:t>
      </w:r>
      <w:r w:rsidRPr="00E4747D">
        <w:rPr>
          <w:rFonts w:ascii="David" w:hAnsi="David" w:cs="David"/>
          <w:b/>
          <w:bCs/>
          <w:noProof/>
          <w:rtl/>
        </w:rPr>
        <w:t>בתחבורה הציבורית</w:t>
      </w:r>
      <w:r w:rsidRPr="00E4747D">
        <w:rPr>
          <w:rFonts w:ascii="David" w:hAnsi="David" w:cs="David" w:hint="cs"/>
          <w:b/>
          <w:bCs/>
          <w:rtl/>
        </w:rPr>
        <w:t xml:space="preserve">, </w:t>
      </w:r>
      <w:r w:rsidRPr="00B067C8">
        <w:rPr>
          <w:rFonts w:ascii="David" w:hAnsi="David" w:cs="David"/>
          <w:rtl/>
        </w:rPr>
        <w:t xml:space="preserve">אני מצהיר/ה כי הנני מוסמך/ת לתת תצהיר זה בשם המציע. </w:t>
      </w:r>
    </w:p>
    <w:p w14:paraId="3225F454" w14:textId="77777777" w:rsidR="00F1441E" w:rsidRPr="007C61FA" w:rsidRDefault="00F1441E" w:rsidP="00F1441E">
      <w:pPr>
        <w:pStyle w:val="aff9"/>
        <w:widowControl/>
        <w:adjustRightInd/>
        <w:spacing w:line="276" w:lineRule="auto"/>
        <w:ind w:left="360"/>
        <w:textAlignment w:val="auto"/>
        <w:rPr>
          <w:rFonts w:ascii="Narkisim" w:hAnsi="Narkisim" w:cs="David"/>
        </w:rPr>
      </w:pPr>
    </w:p>
    <w:p w14:paraId="751AFA94" w14:textId="51FE4970" w:rsidR="00F1441E" w:rsidRPr="006468FD" w:rsidRDefault="00F1441E" w:rsidP="00F1441E">
      <w:pPr>
        <w:pStyle w:val="aff9"/>
        <w:widowControl/>
        <w:numPr>
          <w:ilvl w:val="0"/>
          <w:numId w:val="84"/>
        </w:numPr>
        <w:adjustRightInd/>
        <w:spacing w:after="120" w:line="288" w:lineRule="auto"/>
        <w:ind w:left="205" w:hanging="284"/>
        <w:contextualSpacing w:val="0"/>
        <w:textAlignment w:val="auto"/>
        <w:rPr>
          <w:rFonts w:cs="David"/>
        </w:rPr>
      </w:pPr>
      <w:r w:rsidRPr="008E1D61">
        <w:rPr>
          <w:rFonts w:asciiTheme="minorBidi" w:hAnsiTheme="minorBidi" w:cs="David"/>
          <w:rtl/>
        </w:rPr>
        <w:t xml:space="preserve">אני מצהיר/ה כי </w:t>
      </w:r>
      <w:r>
        <w:rPr>
          <w:rFonts w:asciiTheme="minorBidi" w:hAnsiTheme="minorBidi" w:cs="David" w:hint="cs"/>
          <w:rtl/>
        </w:rPr>
        <w:t>המציע</w:t>
      </w:r>
      <w:r w:rsidRPr="008E1D61">
        <w:rPr>
          <w:rFonts w:asciiTheme="minorBidi" w:hAnsiTheme="minorBidi" w:cs="David"/>
          <w:rtl/>
        </w:rPr>
        <w:t xml:space="preserve"> </w:t>
      </w:r>
      <w:r w:rsidRPr="008E1D61">
        <w:rPr>
          <w:rFonts w:asciiTheme="minorBidi" w:hAnsiTheme="minorBidi" w:cs="David" w:hint="cs"/>
          <w:rtl/>
        </w:rPr>
        <w:t>בעל ניסיון  כנדרש בתנאי הסף שבסעי</w:t>
      </w:r>
      <w:r w:rsidR="009A6BF1">
        <w:rPr>
          <w:rFonts w:asciiTheme="minorBidi" w:hAnsiTheme="minorBidi" w:cs="David" w:hint="cs"/>
          <w:rtl/>
        </w:rPr>
        <w:t>פים</w:t>
      </w:r>
      <w:r w:rsidRPr="008E1D61">
        <w:rPr>
          <w:rFonts w:asciiTheme="minorBidi" w:hAnsiTheme="minorBidi" w:cs="David" w:hint="cs"/>
          <w:rtl/>
        </w:rPr>
        <w:t xml:space="preserve"> </w:t>
      </w:r>
      <w:r w:rsidR="00B45D46">
        <w:rPr>
          <w:rFonts w:asciiTheme="minorBidi" w:hAnsiTheme="minorBidi" w:cs="David" w:hint="cs"/>
          <w:rtl/>
        </w:rPr>
        <w:t>6.2</w:t>
      </w:r>
      <w:r w:rsidR="009A6BF1">
        <w:rPr>
          <w:rFonts w:asciiTheme="minorBidi" w:hAnsiTheme="minorBidi" w:cs="David" w:hint="cs"/>
          <w:rtl/>
        </w:rPr>
        <w:t xml:space="preserve">.1, 6.2.2, </w:t>
      </w:r>
      <w:r w:rsidR="00C47622">
        <w:rPr>
          <w:rFonts w:asciiTheme="minorBidi" w:hAnsiTheme="minorBidi" w:cs="David" w:hint="cs"/>
          <w:rtl/>
        </w:rPr>
        <w:t>6.3.1</w:t>
      </w:r>
      <w:r>
        <w:rPr>
          <w:rFonts w:asciiTheme="minorBidi" w:hAnsiTheme="minorBidi" w:cs="David" w:hint="cs"/>
          <w:rtl/>
        </w:rPr>
        <w:t xml:space="preserve"> </w:t>
      </w:r>
      <w:r w:rsidRPr="008E1D61">
        <w:rPr>
          <w:rFonts w:asciiTheme="minorBidi" w:hAnsiTheme="minorBidi" w:cs="David" w:hint="cs"/>
          <w:rtl/>
        </w:rPr>
        <w:t xml:space="preserve">למכרז, וכי </w:t>
      </w:r>
      <w:r>
        <w:rPr>
          <w:rFonts w:asciiTheme="minorBidi" w:hAnsiTheme="minorBidi" w:cs="David" w:hint="cs"/>
          <w:rtl/>
        </w:rPr>
        <w:t>המציע ממלא לכל הפחות את כל הדרישות המפורטות שם.</w:t>
      </w:r>
    </w:p>
    <w:p w14:paraId="270BE538" w14:textId="279250D8" w:rsidR="00F1441E" w:rsidRDefault="00F1441E" w:rsidP="00F1441E">
      <w:pPr>
        <w:pStyle w:val="aff9"/>
        <w:widowControl/>
        <w:numPr>
          <w:ilvl w:val="0"/>
          <w:numId w:val="84"/>
        </w:numPr>
        <w:adjustRightInd/>
        <w:spacing w:after="120" w:line="288" w:lineRule="auto"/>
        <w:ind w:left="205" w:hanging="284"/>
        <w:contextualSpacing w:val="0"/>
        <w:textAlignment w:val="auto"/>
        <w:rPr>
          <w:rFonts w:cs="David"/>
        </w:rPr>
      </w:pPr>
      <w:r w:rsidRPr="008E1D61">
        <w:rPr>
          <w:rFonts w:asciiTheme="minorBidi" w:hAnsiTheme="minorBidi" w:cs="David" w:hint="cs"/>
          <w:rtl/>
        </w:rPr>
        <w:t xml:space="preserve">בכלל זה </w:t>
      </w:r>
      <w:r w:rsidR="00DE72D1">
        <w:rPr>
          <w:rFonts w:asciiTheme="minorBidi" w:hAnsiTheme="minorBidi" w:cs="David" w:hint="cs"/>
          <w:rtl/>
        </w:rPr>
        <w:t>ה</w:t>
      </w:r>
      <w:r>
        <w:rPr>
          <w:rFonts w:asciiTheme="minorBidi" w:hAnsiTheme="minorBidi" w:cs="David" w:hint="cs"/>
          <w:rtl/>
        </w:rPr>
        <w:t>יועץ המוצע</w:t>
      </w:r>
      <w:r w:rsidRPr="008E1D61">
        <w:rPr>
          <w:rFonts w:asciiTheme="minorBidi" w:hAnsiTheme="minorBidi" w:cs="David" w:hint="cs"/>
          <w:rtl/>
        </w:rPr>
        <w:t xml:space="preserve"> בעל ניסיון כמפורט להלן</w:t>
      </w:r>
      <w:r w:rsidRPr="008E1D61">
        <w:rPr>
          <w:rFonts w:cs="David" w:hint="cs"/>
          <w:rtl/>
        </w:rPr>
        <w:t>:</w:t>
      </w:r>
    </w:p>
    <w:p w14:paraId="0E656D17" w14:textId="1F86D9E4" w:rsidR="00F1441E" w:rsidRDefault="00DE72D1" w:rsidP="00F1441E">
      <w:pPr>
        <w:pStyle w:val="aff9"/>
        <w:widowControl/>
        <w:numPr>
          <w:ilvl w:val="1"/>
          <w:numId w:val="84"/>
        </w:numPr>
        <w:adjustRightInd/>
        <w:spacing w:after="120" w:line="288" w:lineRule="auto"/>
        <w:contextualSpacing w:val="0"/>
        <w:textAlignment w:val="auto"/>
        <w:rPr>
          <w:rFonts w:cs="David"/>
        </w:rPr>
      </w:pPr>
      <w:r>
        <w:rPr>
          <w:rFonts w:cs="David" w:hint="cs"/>
          <w:rtl/>
        </w:rPr>
        <w:t>ה</w:t>
      </w:r>
      <w:r w:rsidR="00F1441E">
        <w:rPr>
          <w:rFonts w:cs="David" w:hint="cs"/>
          <w:rtl/>
        </w:rPr>
        <w:t>יועץ המוצע הינו מר/גב'____________________, ת.ז __________________.</w:t>
      </w:r>
    </w:p>
    <w:p w14:paraId="3E138B70" w14:textId="4BA68A8F" w:rsidR="00050FF5" w:rsidRPr="00275CD0" w:rsidRDefault="00F1441E" w:rsidP="00775350">
      <w:pPr>
        <w:pStyle w:val="aff9"/>
        <w:widowControl/>
        <w:numPr>
          <w:ilvl w:val="1"/>
          <w:numId w:val="84"/>
        </w:numPr>
        <w:adjustRightInd/>
        <w:spacing w:after="120" w:line="288" w:lineRule="auto"/>
        <w:contextualSpacing w:val="0"/>
        <w:textAlignment w:val="auto"/>
        <w:rPr>
          <w:rFonts w:cs="David"/>
          <w:b/>
          <w:bCs/>
        </w:rPr>
      </w:pPr>
      <w:r>
        <w:rPr>
          <w:rFonts w:cs="David" w:hint="cs"/>
          <w:rtl/>
        </w:rPr>
        <w:t xml:space="preserve">בהתאם לאמור בתנאי סף 6.2.1, </w:t>
      </w:r>
      <w:r w:rsidR="00A141BB">
        <w:rPr>
          <w:rFonts w:cs="David" w:hint="cs"/>
          <w:rtl/>
        </w:rPr>
        <w:t>ה</w:t>
      </w:r>
      <w:r>
        <w:rPr>
          <w:rFonts w:cs="David" w:hint="cs"/>
          <w:rtl/>
        </w:rPr>
        <w:t xml:space="preserve">יועץ המוצע </w:t>
      </w:r>
      <w:r w:rsidRPr="00E629F4">
        <w:rPr>
          <w:rFonts w:cs="David"/>
          <w:rtl/>
        </w:rPr>
        <w:t xml:space="preserve">בעל תואר </w:t>
      </w:r>
      <w:r>
        <w:rPr>
          <w:rFonts w:cs="David" w:hint="cs"/>
          <w:rtl/>
        </w:rPr>
        <w:t xml:space="preserve">אקדמי </w:t>
      </w:r>
      <w:proofErr w:type="spellStart"/>
      <w:r>
        <w:rPr>
          <w:rFonts w:cs="David" w:hint="cs"/>
          <w:rtl/>
        </w:rPr>
        <w:t>ב__________________שהוענק</w:t>
      </w:r>
      <w:proofErr w:type="spellEnd"/>
      <w:r>
        <w:rPr>
          <w:rFonts w:cs="David" w:hint="cs"/>
          <w:rtl/>
        </w:rPr>
        <w:t xml:space="preserve"> ע"י_________________ </w:t>
      </w:r>
      <w:r w:rsidR="00050FF5" w:rsidRPr="00F4650D">
        <w:rPr>
          <w:rFonts w:cs="David"/>
          <w:rtl/>
        </w:rPr>
        <w:t>שהוכר על ידי המחלקה להערכת תארים אקדמיים מחו"ל במשרד החינוך</w:t>
      </w:r>
      <w:r w:rsidR="00050FF5" w:rsidRPr="00F4650D">
        <w:rPr>
          <w:rFonts w:cs="David" w:hint="cs"/>
          <w:rtl/>
        </w:rPr>
        <w:t xml:space="preserve"> באחד מהתחומים הבאים: </w:t>
      </w:r>
      <w:r w:rsidR="00050FF5" w:rsidRPr="00F4650D">
        <w:rPr>
          <w:rFonts w:cs="David" w:hint="cs"/>
          <w:b/>
          <w:bCs/>
          <w:rtl/>
        </w:rPr>
        <w:t>מדעי המחשב, מדעי הטבע, הנדסת מחשבים, הנדסת תעשייה וניהול עם התמחות במערכות מידע</w:t>
      </w:r>
      <w:r w:rsidR="00050FF5" w:rsidRPr="00F4650D">
        <w:rPr>
          <w:rFonts w:cs="David" w:hint="cs"/>
          <w:rtl/>
        </w:rPr>
        <w:t xml:space="preserve">, </w:t>
      </w:r>
      <w:r w:rsidR="00050FF5" w:rsidRPr="00F4650D">
        <w:rPr>
          <w:rFonts w:cs="David" w:hint="cs"/>
          <w:b/>
          <w:bCs/>
          <w:rtl/>
        </w:rPr>
        <w:t>מתמטיקה, הנדסת מערכות מידע, הנדסת חשמל, הנדסת חשמל ואלקטרוניקה</w:t>
      </w:r>
      <w:r w:rsidR="00050FF5">
        <w:rPr>
          <w:rFonts w:cs="David" w:hint="cs"/>
          <w:b/>
          <w:bCs/>
          <w:rtl/>
        </w:rPr>
        <w:t>,</w:t>
      </w:r>
      <w:r w:rsidR="00050FF5" w:rsidRPr="00275CD0">
        <w:rPr>
          <w:rFonts w:cs="David"/>
          <w:b/>
          <w:bCs/>
          <w:rtl/>
        </w:rPr>
        <w:t xml:space="preserve"> כלכלה, מנהל עסקים, חשבונאות</w:t>
      </w:r>
      <w:r w:rsidR="00CD39E4">
        <w:rPr>
          <w:rFonts w:cs="David" w:hint="cs"/>
          <w:b/>
          <w:bCs/>
          <w:rtl/>
        </w:rPr>
        <w:t xml:space="preserve">, הנדסת מכונות, הנדסה אזרחית, </w:t>
      </w:r>
      <w:r w:rsidR="00D70431">
        <w:rPr>
          <w:rFonts w:cs="David" w:hint="cs"/>
          <w:b/>
          <w:bCs/>
          <w:rtl/>
        </w:rPr>
        <w:t>הנדסת תחבורה</w:t>
      </w:r>
      <w:r w:rsidR="00050FF5" w:rsidRPr="00275CD0">
        <w:rPr>
          <w:rFonts w:cs="David"/>
          <w:b/>
          <w:bCs/>
          <w:rtl/>
        </w:rPr>
        <w:t>.</w:t>
      </w:r>
    </w:p>
    <w:p w14:paraId="03EC9A17" w14:textId="4623ADAB" w:rsidR="00A773C5" w:rsidRDefault="00775350" w:rsidP="00347320">
      <w:pPr>
        <w:pStyle w:val="aff9"/>
        <w:widowControl/>
        <w:numPr>
          <w:ilvl w:val="1"/>
          <w:numId w:val="84"/>
        </w:numPr>
        <w:autoSpaceDE w:val="0"/>
        <w:autoSpaceDN w:val="0"/>
        <w:adjustRightInd/>
        <w:spacing w:before="120" w:after="120" w:line="276" w:lineRule="auto"/>
        <w:contextualSpacing w:val="0"/>
        <w:textAlignment w:val="auto"/>
        <w:rPr>
          <w:rFonts w:cs="David"/>
          <w:b/>
          <w:bCs/>
          <w:noProof/>
        </w:rPr>
      </w:pPr>
      <w:r w:rsidRPr="004C6C7D">
        <w:rPr>
          <w:rFonts w:cs="David" w:hint="cs"/>
          <w:rtl/>
        </w:rPr>
        <w:t xml:space="preserve">יוער כי בכל הנוגע לתואר אקדמי מחו"ל, יועץ מוצע ייחשב כעומד בתנאי סף זה ככל והוא רשום בפנקס רישום מקצועי שמתנהל על פי חוק כגון פנקס המהנדסים והאדריכלים מכוח </w:t>
      </w:r>
      <w:r w:rsidRPr="004C6C7D">
        <w:rPr>
          <w:rFonts w:cs="David"/>
          <w:rtl/>
        </w:rPr>
        <w:t>חוק המהנדסים והאדריכלים, תשי"ח-1958</w:t>
      </w:r>
      <w:r w:rsidRPr="004C6C7D">
        <w:rPr>
          <w:rFonts w:cs="David" w:hint="cs"/>
          <w:rtl/>
        </w:rPr>
        <w:t xml:space="preserve">, מרשם רואי החשבון מכוח </w:t>
      </w:r>
      <w:r w:rsidRPr="004C6C7D">
        <w:rPr>
          <w:rFonts w:cs="David"/>
          <w:rtl/>
        </w:rPr>
        <w:t>חוק רואי חשבון, תשט"ו-1955</w:t>
      </w:r>
      <w:r w:rsidRPr="004C6C7D">
        <w:rPr>
          <w:rFonts w:cs="David" w:hint="cs"/>
          <w:rtl/>
        </w:rPr>
        <w:t xml:space="preserve"> וכיו"ב </w:t>
      </w:r>
      <w:r w:rsidRPr="004C6C7D">
        <w:rPr>
          <w:rFonts w:cs="David"/>
          <w:rtl/>
        </w:rPr>
        <w:t>–</w:t>
      </w:r>
      <w:r w:rsidRPr="004C6C7D">
        <w:rPr>
          <w:rFonts w:cs="David" w:hint="cs"/>
          <w:rtl/>
        </w:rPr>
        <w:t xml:space="preserve"> גם אם אין בידיו אישור מהמחלקה להערכת תארים. אולם, ככל וההצעה בה כלול היועץ המוצע תזכה, העברת אישור זה תהא תנאי לחתימת ההסכם עם המציע, וככל וזה לא יועבר תוך 30 ימים </w:t>
      </w:r>
      <w:proofErr w:type="spellStart"/>
      <w:r w:rsidRPr="004C6C7D">
        <w:rPr>
          <w:rFonts w:cs="David" w:hint="cs"/>
          <w:rtl/>
        </w:rPr>
        <w:t>קלנדריים</w:t>
      </w:r>
      <w:proofErr w:type="spellEnd"/>
      <w:r w:rsidRPr="004C6C7D">
        <w:rPr>
          <w:rFonts w:cs="David" w:hint="cs"/>
          <w:rtl/>
        </w:rPr>
        <w:t xml:space="preserve"> ממועד שליחת הודעת הזכייה למציע, תיפסל זכייתו והצעתו למכרז.</w:t>
      </w:r>
    </w:p>
    <w:p w14:paraId="71778488" w14:textId="77777777" w:rsidR="00E83FFD" w:rsidRDefault="00E83FFD" w:rsidP="00E83FFD">
      <w:pPr>
        <w:widowControl/>
        <w:autoSpaceDE w:val="0"/>
        <w:autoSpaceDN w:val="0"/>
        <w:adjustRightInd/>
        <w:spacing w:before="120" w:after="120" w:line="276" w:lineRule="auto"/>
        <w:textAlignment w:val="auto"/>
        <w:rPr>
          <w:rFonts w:cs="David"/>
          <w:b/>
          <w:bCs/>
          <w:noProof/>
          <w:rtl/>
        </w:rPr>
      </w:pPr>
    </w:p>
    <w:p w14:paraId="3D496A35" w14:textId="76A0E87B" w:rsidR="00A773C5" w:rsidRPr="00B6727B" w:rsidRDefault="00A773C5" w:rsidP="00A773C5">
      <w:pPr>
        <w:widowControl/>
        <w:autoSpaceDE w:val="0"/>
        <w:autoSpaceDN w:val="0"/>
        <w:adjustRightInd/>
        <w:spacing w:before="120" w:after="120" w:line="276" w:lineRule="auto"/>
        <w:jc w:val="center"/>
        <w:textAlignment w:val="auto"/>
        <w:rPr>
          <w:rFonts w:ascii="Times New Roman" w:hAnsi="Times New Roman" w:cs="David"/>
          <w:noProof/>
          <w:u w:val="single"/>
          <w:rtl/>
        </w:rPr>
      </w:pPr>
      <w:r w:rsidRPr="00B6727B">
        <w:rPr>
          <w:rFonts w:ascii="Times New Roman" w:hAnsi="Times New Roman" w:cs="David" w:hint="eastAsia"/>
          <w:b/>
          <w:bCs/>
          <w:noProof/>
          <w:u w:val="single"/>
          <w:rtl/>
        </w:rPr>
        <w:lastRenderedPageBreak/>
        <w:t>טבלה</w:t>
      </w:r>
      <w:r w:rsidRPr="00B6727B">
        <w:rPr>
          <w:rFonts w:ascii="Times New Roman" w:hAnsi="Times New Roman" w:cs="David"/>
          <w:b/>
          <w:bCs/>
          <w:noProof/>
          <w:u w:val="single"/>
          <w:rtl/>
        </w:rPr>
        <w:t xml:space="preserve"> א</w:t>
      </w:r>
      <w:r w:rsidRPr="00B6727B">
        <w:rPr>
          <w:rFonts w:ascii="Times New Roman" w:hAnsi="Times New Roman" w:cs="David" w:hint="cs"/>
          <w:b/>
          <w:bCs/>
          <w:noProof/>
          <w:u w:val="single"/>
          <w:rtl/>
        </w:rPr>
        <w:t xml:space="preserve">' </w:t>
      </w:r>
      <w:r w:rsidRPr="00B6727B">
        <w:rPr>
          <w:rFonts w:ascii="Times New Roman" w:hAnsi="Times New Roman" w:cs="David"/>
          <w:b/>
          <w:bCs/>
          <w:noProof/>
          <w:u w:val="single"/>
          <w:rtl/>
        </w:rPr>
        <w:t xml:space="preserve">- </w:t>
      </w:r>
      <w:r w:rsidRPr="00B6727B">
        <w:rPr>
          <w:rFonts w:ascii="Times New Roman" w:hAnsi="Times New Roman" w:cs="David" w:hint="eastAsia"/>
          <w:b/>
          <w:bCs/>
          <w:noProof/>
          <w:u w:val="single"/>
          <w:rtl/>
        </w:rPr>
        <w:t>ניסיון</w:t>
      </w:r>
      <w:r w:rsidRPr="00B6727B">
        <w:rPr>
          <w:rFonts w:ascii="Times New Roman" w:hAnsi="Times New Roman" w:cs="David"/>
          <w:b/>
          <w:bCs/>
          <w:noProof/>
          <w:u w:val="single"/>
          <w:rtl/>
        </w:rPr>
        <w:t xml:space="preserve"> </w:t>
      </w:r>
      <w:r w:rsidRPr="00B6727B">
        <w:rPr>
          <w:rFonts w:ascii="Times New Roman" w:hAnsi="Times New Roman" w:cs="David" w:hint="eastAsia"/>
          <w:b/>
          <w:bCs/>
          <w:noProof/>
          <w:u w:val="single"/>
          <w:rtl/>
        </w:rPr>
        <w:t>היועץ</w:t>
      </w:r>
      <w:r w:rsidRPr="00B6727B">
        <w:rPr>
          <w:rFonts w:ascii="Times New Roman" w:hAnsi="Times New Roman" w:cs="David"/>
          <w:b/>
          <w:bCs/>
          <w:noProof/>
          <w:u w:val="single"/>
          <w:rtl/>
        </w:rPr>
        <w:t xml:space="preserve"> </w:t>
      </w:r>
      <w:r w:rsidRPr="00B6727B">
        <w:rPr>
          <w:rFonts w:ascii="Times New Roman" w:hAnsi="Times New Roman" w:cs="David" w:hint="cs"/>
          <w:b/>
          <w:bCs/>
          <w:noProof/>
          <w:u w:val="single"/>
          <w:rtl/>
        </w:rPr>
        <w:t>בניהול של פרויקטים טכנולוגיים</w:t>
      </w:r>
      <w:r w:rsidRPr="00B6727B">
        <w:rPr>
          <w:rFonts w:ascii="Times New Roman" w:hAnsi="Times New Roman" w:cs="David"/>
          <w:b/>
          <w:bCs/>
          <w:noProof/>
          <w:u w:val="single"/>
          <w:rtl/>
        </w:rPr>
        <w:t xml:space="preserve">  </w:t>
      </w:r>
    </w:p>
    <w:p w14:paraId="447C5A48" w14:textId="5AE9CD56" w:rsidR="00A773C5" w:rsidRDefault="00A773C5" w:rsidP="000A769F">
      <w:pPr>
        <w:widowControl/>
        <w:autoSpaceDE w:val="0"/>
        <w:autoSpaceDN w:val="0"/>
        <w:adjustRightInd/>
        <w:spacing w:before="120" w:after="120" w:line="276" w:lineRule="auto"/>
        <w:jc w:val="center"/>
        <w:textAlignment w:val="auto"/>
        <w:rPr>
          <w:rFonts w:ascii="Times New Roman" w:hAnsi="Times New Roman" w:cs="David"/>
          <w:b/>
          <w:bCs/>
          <w:noProof/>
          <w:sz w:val="24"/>
          <w:szCs w:val="24"/>
          <w:u w:val="single"/>
          <w:rtl/>
        </w:rPr>
      </w:pPr>
      <w:r w:rsidRPr="00FF227A">
        <w:rPr>
          <w:rFonts w:ascii="Times New Roman" w:hAnsi="Times New Roman" w:cs="David" w:hint="cs"/>
          <w:b/>
          <w:bCs/>
          <w:noProof/>
          <w:sz w:val="24"/>
          <w:szCs w:val="24"/>
          <w:u w:val="single"/>
          <w:rtl/>
        </w:rPr>
        <w:t xml:space="preserve">לצורך הוכחת עמידה בתנאי סף </w:t>
      </w:r>
      <w:r w:rsidR="005210F9">
        <w:rPr>
          <w:rFonts w:ascii="Times New Roman" w:hAnsi="Times New Roman" w:cs="David" w:hint="cs"/>
          <w:b/>
          <w:bCs/>
          <w:noProof/>
          <w:sz w:val="24"/>
          <w:szCs w:val="24"/>
          <w:u w:val="single"/>
          <w:rtl/>
        </w:rPr>
        <w:t>6</w:t>
      </w:r>
      <w:r w:rsidRPr="00FF227A">
        <w:rPr>
          <w:rFonts w:ascii="Times New Roman" w:hAnsi="Times New Roman" w:cs="David" w:hint="cs"/>
          <w:b/>
          <w:bCs/>
          <w:noProof/>
          <w:sz w:val="24"/>
          <w:szCs w:val="24"/>
          <w:u w:val="single"/>
          <w:rtl/>
        </w:rPr>
        <w:t xml:space="preserve">.2.2 </w:t>
      </w:r>
    </w:p>
    <w:p w14:paraId="00863CB9" w14:textId="77777777" w:rsidR="00213D45" w:rsidRPr="00FF227A" w:rsidRDefault="00213D45" w:rsidP="00651674">
      <w:pPr>
        <w:widowControl/>
        <w:autoSpaceDE w:val="0"/>
        <w:autoSpaceDN w:val="0"/>
        <w:adjustRightInd/>
        <w:spacing w:before="120" w:after="120" w:line="276" w:lineRule="auto"/>
        <w:textAlignment w:val="auto"/>
        <w:rPr>
          <w:rFonts w:ascii="Times New Roman" w:hAnsi="Times New Roman" w:cs="David"/>
          <w:b/>
          <w:bCs/>
          <w:noProof/>
          <w:sz w:val="24"/>
          <w:szCs w:val="24"/>
          <w:u w:val="single"/>
          <w:rtl/>
        </w:rPr>
      </w:pPr>
    </w:p>
    <w:p w14:paraId="2DA8997A" w14:textId="302A5F46" w:rsidR="00A773C5" w:rsidRPr="00651674" w:rsidRDefault="00A773C5" w:rsidP="00D45C96">
      <w:pPr>
        <w:pStyle w:val="aff9"/>
        <w:widowControl/>
        <w:numPr>
          <w:ilvl w:val="2"/>
          <w:numId w:val="80"/>
        </w:numPr>
        <w:autoSpaceDE w:val="0"/>
        <w:autoSpaceDN w:val="0"/>
        <w:adjustRightInd/>
        <w:spacing w:before="120" w:after="120" w:line="276" w:lineRule="auto"/>
        <w:textAlignment w:val="auto"/>
        <w:rPr>
          <w:rFonts w:cs="David"/>
          <w:rtl/>
        </w:rPr>
      </w:pPr>
      <w:r w:rsidRPr="00651674">
        <w:rPr>
          <w:rFonts w:cs="David"/>
          <w:rtl/>
        </w:rPr>
        <w:t xml:space="preserve">ליועץ המוצע 5 שנות ניסיון בניהול של פרויקטים טכנולוגיים, במהלך 10 השנים שקדמו למועד האחרון להגשת ההצעות במכרז. לצורך עמידה בתנאי סף זה יימנו תקופות ניהול פרויקט בנות </w:t>
      </w:r>
      <w:r w:rsidRPr="00651674">
        <w:rPr>
          <w:rFonts w:cs="David"/>
          <w:u w:val="single"/>
          <w:rtl/>
        </w:rPr>
        <w:t>שישה חודשים</w:t>
      </w:r>
      <w:r w:rsidRPr="00651674">
        <w:rPr>
          <w:rFonts w:cs="David"/>
          <w:rtl/>
        </w:rPr>
        <w:t xml:space="preserve"> לכול הפחות.</w:t>
      </w:r>
    </w:p>
    <w:p w14:paraId="3814A0D5" w14:textId="77777777" w:rsidR="00A773C5" w:rsidRPr="0044145A" w:rsidRDefault="00A773C5" w:rsidP="00651674">
      <w:pPr>
        <w:spacing w:after="120" w:line="276" w:lineRule="auto"/>
        <w:ind w:left="1440"/>
        <w:rPr>
          <w:rFonts w:cs="David"/>
          <w:sz w:val="24"/>
          <w:szCs w:val="24"/>
          <w:rtl/>
        </w:rPr>
      </w:pPr>
      <w:r w:rsidRPr="0044145A">
        <w:rPr>
          <w:rFonts w:cs="David"/>
          <w:sz w:val="24"/>
          <w:szCs w:val="24"/>
          <w:rtl/>
        </w:rPr>
        <w:t xml:space="preserve">בסעיף זה, </w:t>
      </w:r>
      <w:r w:rsidRPr="0044145A">
        <w:rPr>
          <w:rFonts w:cs="David"/>
          <w:b/>
          <w:bCs/>
          <w:sz w:val="24"/>
          <w:szCs w:val="24"/>
          <w:rtl/>
        </w:rPr>
        <w:t xml:space="preserve">"פרויקטים טכנולוגיים": </w:t>
      </w:r>
      <w:r w:rsidRPr="0044145A">
        <w:rPr>
          <w:rFonts w:cs="David"/>
          <w:sz w:val="24"/>
          <w:szCs w:val="24"/>
          <w:rtl/>
        </w:rPr>
        <w:t>פרויקטים להקמת מערכת טכנולוגית, לרבות מערכות מידע, מערכות תקשורת נתונים, מערכות בתחום שילוט ומידע לציבור ואמצעים טכנולוגיים אחרים.</w:t>
      </w:r>
    </w:p>
    <w:p w14:paraId="0A6AD81C" w14:textId="77777777" w:rsidR="00A773C5" w:rsidRPr="009337F6" w:rsidRDefault="00A773C5" w:rsidP="00A773C5">
      <w:pPr>
        <w:widowControl/>
        <w:autoSpaceDE w:val="0"/>
        <w:autoSpaceDN w:val="0"/>
        <w:adjustRightInd/>
        <w:spacing w:before="120" w:after="120" w:line="276" w:lineRule="auto"/>
        <w:jc w:val="center"/>
        <w:textAlignment w:val="auto"/>
        <w:rPr>
          <w:rFonts w:ascii="Times New Roman" w:hAnsi="Times New Roman" w:cs="David"/>
          <w:noProof/>
          <w:sz w:val="24"/>
          <w:szCs w:val="24"/>
          <w:rtl/>
        </w:rPr>
      </w:pPr>
    </w:p>
    <w:tbl>
      <w:tblPr>
        <w:tblpPr w:leftFromText="180" w:rightFromText="180" w:vertAnchor="text" w:horzAnchor="margin" w:tblpXSpec="center" w:tblpY="219"/>
        <w:bidiVisual/>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389"/>
        <w:gridCol w:w="4396"/>
        <w:gridCol w:w="1134"/>
        <w:gridCol w:w="709"/>
        <w:gridCol w:w="708"/>
        <w:gridCol w:w="851"/>
        <w:gridCol w:w="1134"/>
        <w:gridCol w:w="1418"/>
      </w:tblGrid>
      <w:tr w:rsidR="00A773C5" w:rsidRPr="00B0156A" w14:paraId="31027274"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FF15DA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right w:val="single" w:sz="12" w:space="0" w:color="auto"/>
            </w:tcBorders>
            <w:shd w:val="clear" w:color="auto" w:fill="E6E6E6"/>
          </w:tcPr>
          <w:p w14:paraId="29A27AF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2389" w:type="dxa"/>
            <w:vMerge w:val="restart"/>
            <w:tcBorders>
              <w:top w:val="single" w:sz="12" w:space="0" w:color="auto"/>
              <w:left w:val="single" w:sz="12" w:space="0" w:color="auto"/>
              <w:bottom w:val="single" w:sz="12" w:space="0" w:color="auto"/>
              <w:right w:val="single" w:sz="12" w:space="0" w:color="auto"/>
            </w:tcBorders>
            <w:shd w:val="clear" w:color="auto" w:fill="E6E6E6"/>
          </w:tcPr>
          <w:p w14:paraId="5954A23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C3421C">
              <w:rPr>
                <w:rFonts w:ascii="Times New Roman" w:hAnsi="Times New Roman" w:cs="David" w:hint="cs"/>
                <w:b/>
                <w:bCs/>
                <w:noProof/>
                <w:sz w:val="22"/>
                <w:szCs w:val="22"/>
                <w:rtl/>
              </w:rPr>
              <w:t>פירוט</w:t>
            </w:r>
            <w:r>
              <w:rPr>
                <w:rFonts w:ascii="Times New Roman" w:hAnsi="Times New Roman" w:cs="David" w:hint="cs"/>
                <w:b/>
                <w:bCs/>
                <w:noProof/>
                <w:sz w:val="22"/>
                <w:szCs w:val="22"/>
                <w:u w:val="single"/>
                <w:rtl/>
              </w:rPr>
              <w:t xml:space="preserve"> בהרחבה </w:t>
            </w:r>
            <w:r w:rsidRPr="00C3421C">
              <w:rPr>
                <w:rFonts w:ascii="Times New Roman" w:hAnsi="Times New Roman" w:cs="David" w:hint="cs"/>
                <w:b/>
                <w:bCs/>
                <w:noProof/>
                <w:sz w:val="22"/>
                <w:szCs w:val="22"/>
                <w:rtl/>
              </w:rPr>
              <w:t>אודות</w:t>
            </w:r>
            <w:r>
              <w:rPr>
                <w:rFonts w:ascii="Times New Roman" w:hAnsi="Times New Roman" w:cs="David" w:hint="cs"/>
                <w:b/>
                <w:bCs/>
                <w:noProof/>
                <w:sz w:val="22"/>
                <w:szCs w:val="22"/>
                <w:u w:val="single"/>
                <w:rtl/>
              </w:rPr>
              <w:t xml:space="preserve"> </w:t>
            </w:r>
            <w:r w:rsidRPr="00C3421C">
              <w:rPr>
                <w:rFonts w:ascii="Times New Roman" w:hAnsi="Times New Roman" w:cs="David" w:hint="cs"/>
                <w:b/>
                <w:bCs/>
                <w:noProof/>
                <w:sz w:val="22"/>
                <w:szCs w:val="22"/>
                <w:u w:val="single"/>
                <w:rtl/>
              </w:rPr>
              <w:t>המערכת הטכנולוגיות</w:t>
            </w:r>
            <w:r>
              <w:rPr>
                <w:rFonts w:ascii="Times New Roman" w:hAnsi="Times New Roman" w:cs="David" w:hint="cs"/>
                <w:b/>
                <w:bCs/>
                <w:noProof/>
                <w:sz w:val="22"/>
                <w:szCs w:val="22"/>
                <w:rtl/>
              </w:rPr>
              <w:t xml:space="preserve"> שהוקמה במסגרת הפרויקט הטכנולוגי שניהל היועץ המוצע</w:t>
            </w:r>
          </w:p>
        </w:tc>
        <w:tc>
          <w:tcPr>
            <w:tcW w:w="4396" w:type="dxa"/>
            <w:vMerge w:val="restart"/>
            <w:tcBorders>
              <w:top w:val="single" w:sz="12" w:space="0" w:color="auto"/>
              <w:left w:val="single" w:sz="12" w:space="0" w:color="auto"/>
              <w:right w:val="single" w:sz="12" w:space="0" w:color="auto"/>
            </w:tcBorders>
            <w:shd w:val="clear" w:color="auto" w:fill="E6E6E6"/>
          </w:tcPr>
          <w:p w14:paraId="1EDFBFD8" w14:textId="77777777" w:rsidR="00A773C5" w:rsidRPr="004236DF" w:rsidRDefault="00A773C5" w:rsidP="00DA438F">
            <w:pPr>
              <w:widowControl/>
              <w:autoSpaceDE w:val="0"/>
              <w:autoSpaceDN w:val="0"/>
              <w:adjustRightInd/>
              <w:spacing w:line="276" w:lineRule="auto"/>
              <w:jc w:val="center"/>
              <w:textAlignment w:val="auto"/>
              <w:rPr>
                <w:rFonts w:ascii="David" w:hAnsi="David" w:cs="David"/>
                <w:b/>
                <w:bCs/>
                <w:noProof/>
                <w:sz w:val="22"/>
                <w:szCs w:val="22"/>
                <w:rtl/>
              </w:rPr>
            </w:pPr>
            <w:r w:rsidRPr="004236DF">
              <w:rPr>
                <w:rFonts w:ascii="David" w:hAnsi="David" w:cs="David"/>
                <w:b/>
                <w:bCs/>
                <w:noProof/>
                <w:sz w:val="22"/>
                <w:szCs w:val="22"/>
                <w:rtl/>
              </w:rPr>
              <w:t xml:space="preserve">תאור </w:t>
            </w:r>
            <w:r w:rsidRPr="004236DF">
              <w:rPr>
                <w:rFonts w:ascii="David" w:hAnsi="David" w:cs="David"/>
                <w:b/>
                <w:bCs/>
                <w:noProof/>
                <w:sz w:val="22"/>
                <w:szCs w:val="22"/>
                <w:u w:val="single"/>
                <w:rtl/>
              </w:rPr>
              <w:t>מפורט</w:t>
            </w:r>
            <w:r w:rsidRPr="004236DF">
              <w:rPr>
                <w:rFonts w:ascii="David" w:hAnsi="David" w:cs="David"/>
                <w:b/>
                <w:bCs/>
                <w:noProof/>
                <w:sz w:val="22"/>
                <w:szCs w:val="22"/>
                <w:rtl/>
              </w:rPr>
              <w:t xml:space="preserve"> של </w:t>
            </w:r>
            <w:r w:rsidRPr="004236DF">
              <w:rPr>
                <w:rStyle w:val="normaltextrun"/>
                <w:rFonts w:ascii="David" w:hAnsi="David" w:cs="David"/>
                <w:b/>
                <w:bCs/>
                <w:color w:val="000000"/>
                <w:sz w:val="22"/>
                <w:szCs w:val="22"/>
                <w:shd w:val="clear" w:color="auto" w:fill="E6E6E6"/>
                <w:rtl/>
              </w:rPr>
              <w:t>הפעילות שביצע היועץ המוצע כמנהל הפרויקט להקמת המערכת הטכנולוגית  כהגדרתו בתאי סף זה</w:t>
            </w:r>
            <w:r w:rsidRPr="004236DF">
              <w:rPr>
                <w:rStyle w:val="eop"/>
                <w:rFonts w:ascii="David" w:hAnsi="David" w:cs="David"/>
                <w:b/>
                <w:bCs/>
                <w:color w:val="000000"/>
                <w:sz w:val="22"/>
                <w:szCs w:val="22"/>
                <w:shd w:val="clear" w:color="auto" w:fill="E6E6E6"/>
                <w:rtl/>
              </w:rPr>
              <w:t> </w:t>
            </w:r>
          </w:p>
          <w:p w14:paraId="08CF8D3A" w14:textId="77777777" w:rsidR="00A773C5" w:rsidRPr="00964B28" w:rsidRDefault="00A773C5" w:rsidP="00DA438F">
            <w:pPr>
              <w:widowControl/>
              <w:autoSpaceDE w:val="0"/>
              <w:autoSpaceDN w:val="0"/>
              <w:adjustRightInd/>
              <w:spacing w:line="276" w:lineRule="auto"/>
              <w:textAlignment w:val="auto"/>
              <w:rPr>
                <w:rFonts w:ascii="Times New Roman" w:hAnsi="Times New Roman" w:cs="David"/>
                <w:b/>
                <w:bCs/>
                <w:noProof/>
                <w:sz w:val="22"/>
                <w:szCs w:val="22"/>
                <w:rtl/>
              </w:rPr>
            </w:pPr>
          </w:p>
        </w:tc>
        <w:tc>
          <w:tcPr>
            <w:tcW w:w="1843" w:type="dxa"/>
            <w:gridSpan w:val="2"/>
            <w:tcBorders>
              <w:top w:val="single" w:sz="12" w:space="0" w:color="auto"/>
              <w:left w:val="single" w:sz="12" w:space="0" w:color="auto"/>
              <w:right w:val="single" w:sz="12" w:space="0" w:color="auto"/>
            </w:tcBorders>
            <w:shd w:val="clear" w:color="auto" w:fill="E6E6E6"/>
          </w:tcPr>
          <w:p w14:paraId="1D698FB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75BA0D7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7DA3160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7490B9D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6F359EC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771A25D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412B982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4079F12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21255A3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241794C5" w14:textId="77777777" w:rsidTr="00DA438F">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45EDA5C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left w:val="single" w:sz="12" w:space="0" w:color="auto"/>
              <w:bottom w:val="single" w:sz="12" w:space="0" w:color="auto"/>
              <w:right w:val="single" w:sz="12" w:space="0" w:color="auto"/>
            </w:tcBorders>
            <w:shd w:val="clear" w:color="auto" w:fill="E6E6E6"/>
          </w:tcPr>
          <w:p w14:paraId="48FCC03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vMerge/>
            <w:tcBorders>
              <w:top w:val="single" w:sz="12" w:space="0" w:color="auto"/>
              <w:left w:val="single" w:sz="12" w:space="0" w:color="auto"/>
              <w:bottom w:val="single" w:sz="12" w:space="0" w:color="auto"/>
              <w:right w:val="single" w:sz="12" w:space="0" w:color="auto"/>
            </w:tcBorders>
            <w:shd w:val="clear" w:color="auto" w:fill="E6E6E6"/>
          </w:tcPr>
          <w:p w14:paraId="2367F04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vMerge/>
            <w:tcBorders>
              <w:left w:val="single" w:sz="12" w:space="0" w:color="auto"/>
              <w:bottom w:val="single" w:sz="12" w:space="0" w:color="auto"/>
              <w:right w:val="single" w:sz="12" w:space="0" w:color="auto"/>
            </w:tcBorders>
          </w:tcPr>
          <w:p w14:paraId="6579A0E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left w:val="single" w:sz="12" w:space="0" w:color="auto"/>
              <w:bottom w:val="single" w:sz="12" w:space="0" w:color="auto"/>
            </w:tcBorders>
            <w:shd w:val="clear" w:color="auto" w:fill="E6E6E6"/>
          </w:tcPr>
          <w:p w14:paraId="061E478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9" w:type="dxa"/>
            <w:tcBorders>
              <w:bottom w:val="single" w:sz="12" w:space="0" w:color="auto"/>
              <w:right w:val="single" w:sz="12" w:space="0" w:color="auto"/>
            </w:tcBorders>
            <w:shd w:val="clear" w:color="auto" w:fill="E6E6E6"/>
          </w:tcPr>
          <w:p w14:paraId="52AA29A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8" w:type="dxa"/>
            <w:tcBorders>
              <w:left w:val="single" w:sz="12" w:space="0" w:color="auto"/>
              <w:bottom w:val="single" w:sz="12" w:space="0" w:color="auto"/>
            </w:tcBorders>
            <w:shd w:val="clear" w:color="auto" w:fill="E6E6E6"/>
          </w:tcPr>
          <w:p w14:paraId="650CED4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51" w:type="dxa"/>
            <w:tcBorders>
              <w:bottom w:val="single" w:sz="12" w:space="0" w:color="auto"/>
              <w:right w:val="single" w:sz="12" w:space="0" w:color="auto"/>
            </w:tcBorders>
            <w:shd w:val="clear" w:color="auto" w:fill="E6E6E6"/>
          </w:tcPr>
          <w:p w14:paraId="3BF8393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3CB83DE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032B02D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560BF140"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37B30DAE" w14:textId="77777777" w:rsidR="00A773C5" w:rsidRPr="00964B28" w:rsidRDefault="00A773C5" w:rsidP="00697117">
            <w:pPr>
              <w:pStyle w:val="aff9"/>
              <w:widowControl/>
              <w:numPr>
                <w:ilvl w:val="0"/>
                <w:numId w:val="2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B209AF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tcBorders>
              <w:top w:val="single" w:sz="12" w:space="0" w:color="auto"/>
              <w:left w:val="single" w:sz="12" w:space="0" w:color="auto"/>
              <w:bottom w:val="single" w:sz="12" w:space="0" w:color="auto"/>
              <w:right w:val="single" w:sz="12" w:space="0" w:color="auto"/>
            </w:tcBorders>
          </w:tcPr>
          <w:p w14:paraId="5CE5A58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tcBorders>
              <w:top w:val="single" w:sz="12" w:space="0" w:color="auto"/>
              <w:left w:val="single" w:sz="12" w:space="0" w:color="auto"/>
              <w:bottom w:val="single" w:sz="12" w:space="0" w:color="auto"/>
              <w:right w:val="single" w:sz="12" w:space="0" w:color="auto"/>
            </w:tcBorders>
          </w:tcPr>
          <w:p w14:paraId="710C4E69"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0029039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407B6BA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59DCED0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0B7E499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6D8E43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9B8EA9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63F8D896"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23331B03" w14:textId="77777777" w:rsidR="00A773C5" w:rsidRPr="00964B28" w:rsidRDefault="00A773C5" w:rsidP="00697117">
            <w:pPr>
              <w:pStyle w:val="aff9"/>
              <w:widowControl/>
              <w:numPr>
                <w:ilvl w:val="0"/>
                <w:numId w:val="2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7AA0181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tcBorders>
              <w:top w:val="single" w:sz="12" w:space="0" w:color="auto"/>
              <w:left w:val="single" w:sz="12" w:space="0" w:color="auto"/>
              <w:bottom w:val="single" w:sz="12" w:space="0" w:color="auto"/>
              <w:right w:val="single" w:sz="12" w:space="0" w:color="auto"/>
            </w:tcBorders>
          </w:tcPr>
          <w:p w14:paraId="6AC9B1B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tcBorders>
              <w:top w:val="single" w:sz="12" w:space="0" w:color="auto"/>
              <w:left w:val="single" w:sz="12" w:space="0" w:color="auto"/>
              <w:bottom w:val="single" w:sz="12" w:space="0" w:color="auto"/>
              <w:right w:val="single" w:sz="12" w:space="0" w:color="auto"/>
            </w:tcBorders>
          </w:tcPr>
          <w:p w14:paraId="56B41864"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56189CD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09463FF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670FFE3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6B98022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198912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504608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0D0034" w:rsidRPr="00B0156A" w14:paraId="3EF9095E"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7E12BBC7" w14:textId="77777777" w:rsidR="000D0034" w:rsidRPr="00964B28" w:rsidRDefault="000D0034" w:rsidP="00697117">
            <w:pPr>
              <w:pStyle w:val="aff9"/>
              <w:widowControl/>
              <w:numPr>
                <w:ilvl w:val="0"/>
                <w:numId w:val="2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2FBACBE9"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tcBorders>
              <w:top w:val="single" w:sz="12" w:space="0" w:color="auto"/>
              <w:left w:val="single" w:sz="12" w:space="0" w:color="auto"/>
              <w:bottom w:val="single" w:sz="12" w:space="0" w:color="auto"/>
              <w:right w:val="single" w:sz="12" w:space="0" w:color="auto"/>
            </w:tcBorders>
          </w:tcPr>
          <w:p w14:paraId="2C2D84FC"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tcBorders>
              <w:top w:val="single" w:sz="12" w:space="0" w:color="auto"/>
              <w:left w:val="single" w:sz="12" w:space="0" w:color="auto"/>
              <w:bottom w:val="single" w:sz="12" w:space="0" w:color="auto"/>
              <w:right w:val="single" w:sz="12" w:space="0" w:color="auto"/>
            </w:tcBorders>
          </w:tcPr>
          <w:p w14:paraId="69537B21" w14:textId="77777777" w:rsidR="000D0034"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42A79B0C"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32F3F114"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53745E50"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3252F8EE"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424A272"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C78BD09" w14:textId="77777777" w:rsidR="000D0034" w:rsidRPr="00964B28" w:rsidRDefault="000D003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C99EAC0" w14:textId="77777777" w:rsidR="00A773C5" w:rsidRDefault="00A773C5" w:rsidP="00A773C5">
      <w:pPr>
        <w:widowControl/>
        <w:autoSpaceDE w:val="0"/>
        <w:autoSpaceDN w:val="0"/>
        <w:adjustRightInd/>
        <w:spacing w:before="120" w:after="120" w:line="276" w:lineRule="auto"/>
        <w:textAlignment w:val="auto"/>
        <w:rPr>
          <w:rFonts w:ascii="Times New Roman" w:hAnsi="Times New Roman" w:cs="David"/>
          <w:b/>
          <w:bCs/>
          <w:noProof/>
          <w:sz w:val="24"/>
          <w:szCs w:val="24"/>
          <w:rtl/>
        </w:rPr>
      </w:pPr>
    </w:p>
    <w:p w14:paraId="32FC33B7" w14:textId="77777777" w:rsidR="000D1C69" w:rsidRDefault="000D1C69" w:rsidP="00A773C5">
      <w:pPr>
        <w:widowControl/>
        <w:autoSpaceDE w:val="0"/>
        <w:autoSpaceDN w:val="0"/>
        <w:adjustRightInd/>
        <w:spacing w:before="120" w:after="120" w:line="276" w:lineRule="auto"/>
        <w:jc w:val="center"/>
        <w:textAlignment w:val="auto"/>
        <w:rPr>
          <w:rFonts w:ascii="Times New Roman" w:hAnsi="Times New Roman" w:cs="David"/>
          <w:b/>
          <w:bCs/>
          <w:noProof/>
          <w:u w:val="single"/>
          <w:rtl/>
        </w:rPr>
      </w:pPr>
    </w:p>
    <w:p w14:paraId="1687AC39" w14:textId="4131EA74" w:rsidR="00A773C5" w:rsidRPr="004236DF" w:rsidRDefault="00A773C5" w:rsidP="00A773C5">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4236DF">
        <w:rPr>
          <w:rFonts w:ascii="Times New Roman" w:hAnsi="Times New Roman" w:cs="David" w:hint="eastAsia"/>
          <w:b/>
          <w:bCs/>
          <w:noProof/>
          <w:u w:val="single"/>
          <w:rtl/>
        </w:rPr>
        <w:lastRenderedPageBreak/>
        <w:t>טבלה</w:t>
      </w:r>
      <w:r w:rsidRPr="004236DF">
        <w:rPr>
          <w:rFonts w:ascii="Times New Roman" w:hAnsi="Times New Roman" w:cs="David"/>
          <w:b/>
          <w:bCs/>
          <w:noProof/>
          <w:u w:val="single"/>
          <w:rtl/>
        </w:rPr>
        <w:t xml:space="preserve"> </w:t>
      </w:r>
      <w:r w:rsidRPr="004236DF">
        <w:rPr>
          <w:rFonts w:ascii="Times New Roman" w:hAnsi="Times New Roman" w:cs="David" w:hint="cs"/>
          <w:b/>
          <w:bCs/>
          <w:noProof/>
          <w:u w:val="single"/>
          <w:rtl/>
        </w:rPr>
        <w:t>ב</w:t>
      </w:r>
      <w:r w:rsidRPr="004236DF">
        <w:rPr>
          <w:rFonts w:ascii="Times New Roman" w:hAnsi="Times New Roman" w:cs="David"/>
          <w:b/>
          <w:bCs/>
          <w:noProof/>
          <w:u w:val="single"/>
          <w:rtl/>
        </w:rPr>
        <w:t xml:space="preserve">' – </w:t>
      </w:r>
      <w:r w:rsidRPr="004236DF">
        <w:rPr>
          <w:rFonts w:ascii="Times New Roman" w:hAnsi="Times New Roman" w:cs="David" w:hint="cs"/>
          <w:b/>
          <w:bCs/>
          <w:noProof/>
          <w:u w:val="single"/>
          <w:rtl/>
        </w:rPr>
        <w:t>תנאי סף ליועץ טכנולוגי בתחום תקשורת נתונים</w:t>
      </w:r>
      <w:r w:rsidR="00061A26" w:rsidRPr="004236DF">
        <w:rPr>
          <w:rFonts w:ascii="Times New Roman" w:hAnsi="Times New Roman" w:cs="David" w:hint="cs"/>
          <w:b/>
          <w:bCs/>
          <w:noProof/>
          <w:u w:val="single"/>
          <w:rtl/>
        </w:rPr>
        <w:t>, שילוט ומידע לציבור</w:t>
      </w:r>
      <w:r w:rsidRPr="004236DF">
        <w:rPr>
          <w:rFonts w:ascii="Times New Roman" w:hAnsi="Times New Roman" w:cs="David" w:hint="cs"/>
          <w:b/>
          <w:bCs/>
          <w:noProof/>
          <w:u w:val="single"/>
          <w:rtl/>
        </w:rPr>
        <w:t xml:space="preserve"> </w:t>
      </w:r>
    </w:p>
    <w:p w14:paraId="6DE6D395" w14:textId="016118C4" w:rsidR="00A773C5" w:rsidRPr="00FF227A" w:rsidRDefault="00A773C5" w:rsidP="00A773C5">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FF227A">
        <w:rPr>
          <w:rFonts w:ascii="Times New Roman" w:hAnsi="Times New Roman" w:cs="David" w:hint="cs"/>
          <w:b/>
          <w:bCs/>
          <w:noProof/>
          <w:sz w:val="24"/>
          <w:szCs w:val="24"/>
          <w:u w:val="single"/>
          <w:rtl/>
        </w:rPr>
        <w:t xml:space="preserve">לצורך הוכחת עמידה בתנאי סף </w:t>
      </w:r>
      <w:r w:rsidR="00061A26">
        <w:rPr>
          <w:rFonts w:ascii="Times New Roman" w:hAnsi="Times New Roman" w:cs="David" w:hint="cs"/>
          <w:b/>
          <w:bCs/>
          <w:noProof/>
          <w:sz w:val="24"/>
          <w:szCs w:val="24"/>
          <w:u w:val="single"/>
          <w:rtl/>
        </w:rPr>
        <w:t>6</w:t>
      </w:r>
      <w:r w:rsidRPr="00FF227A">
        <w:rPr>
          <w:rFonts w:ascii="Times New Roman" w:hAnsi="Times New Roman" w:cs="David" w:hint="cs"/>
          <w:b/>
          <w:bCs/>
          <w:noProof/>
          <w:sz w:val="24"/>
          <w:szCs w:val="24"/>
          <w:u w:val="single"/>
          <w:rtl/>
        </w:rPr>
        <w:t>.3.1 למכרז</w:t>
      </w:r>
    </w:p>
    <w:p w14:paraId="641C5A4D" w14:textId="3E528D9D" w:rsidR="006E7158" w:rsidRPr="003A6BF1" w:rsidRDefault="006E7158" w:rsidP="00697117">
      <w:pPr>
        <w:pStyle w:val="aff9"/>
        <w:widowControl/>
        <w:numPr>
          <w:ilvl w:val="3"/>
          <w:numId w:val="72"/>
        </w:numPr>
        <w:autoSpaceDE w:val="0"/>
        <w:autoSpaceDN w:val="0"/>
        <w:adjustRightInd/>
        <w:spacing w:before="120" w:after="120" w:line="276" w:lineRule="auto"/>
        <w:textAlignment w:val="auto"/>
        <w:rPr>
          <w:rFonts w:cs="David"/>
          <w:noProof/>
        </w:rPr>
      </w:pPr>
      <w:r w:rsidRPr="003A6BF1">
        <w:rPr>
          <w:rFonts w:cs="David" w:hint="cs"/>
          <w:noProof/>
          <w:rtl/>
        </w:rPr>
        <w:t>היועץ המוצע עיצב מערכת תקשורת בזמן אמת (</w:t>
      </w:r>
      <w:r w:rsidR="007644B1" w:rsidRPr="003A6BF1">
        <w:rPr>
          <w:rFonts w:cs="David" w:hint="cs"/>
          <w:noProof/>
          <w:rtl/>
        </w:rPr>
        <w:t>אחת לפחות), תוך שימוש הן בפרוטוקולים מתוקננים והן בפרוטוקולים שאופיינו על ידי היועץ כמפורט להלן;</w:t>
      </w:r>
    </w:p>
    <w:p w14:paraId="52C0A7C9" w14:textId="1FF06340" w:rsidR="00A773C5" w:rsidRDefault="00A773C5" w:rsidP="00697117">
      <w:pPr>
        <w:pStyle w:val="aff9"/>
        <w:widowControl/>
        <w:numPr>
          <w:ilvl w:val="4"/>
          <w:numId w:val="72"/>
        </w:numPr>
        <w:autoSpaceDE w:val="0"/>
        <w:autoSpaceDN w:val="0"/>
        <w:adjustRightInd/>
        <w:spacing w:before="120" w:after="120" w:line="276" w:lineRule="auto"/>
        <w:textAlignment w:val="auto"/>
        <w:rPr>
          <w:rFonts w:cs="David"/>
          <w:b/>
          <w:bCs/>
          <w:noProof/>
          <w:u w:val="single"/>
        </w:rPr>
      </w:pPr>
      <w:r w:rsidRPr="005575C7">
        <w:rPr>
          <w:rFonts w:cs="David"/>
          <w:rtl/>
        </w:rPr>
        <w:t xml:space="preserve">המערכת משלבת צד שרת ומערכת מידע מסוג </w:t>
      </w:r>
      <w:r w:rsidRPr="005575C7">
        <w:rPr>
          <w:rFonts w:cs="David"/>
        </w:rPr>
        <w:t>Back Office</w:t>
      </w:r>
      <w:r w:rsidRPr="005575C7">
        <w:rPr>
          <w:rFonts w:cs="David"/>
          <w:rtl/>
        </w:rPr>
        <w:t xml:space="preserve"> לשמירה ועיבוד נתונים וצד לקוח (</w:t>
      </w:r>
      <w:r w:rsidRPr="005575C7">
        <w:rPr>
          <w:rFonts w:cs="David"/>
        </w:rPr>
        <w:t>client</w:t>
      </w:r>
      <w:r w:rsidRPr="005575C7">
        <w:rPr>
          <w:rFonts w:cs="David"/>
          <w:rtl/>
        </w:rPr>
        <w:t>) לצורך ממשק משתמש.</w:t>
      </w:r>
    </w:p>
    <w:p w14:paraId="43F1AB20" w14:textId="77777777" w:rsidR="00A773C5" w:rsidRDefault="00A773C5" w:rsidP="00697117">
      <w:pPr>
        <w:pStyle w:val="aff9"/>
        <w:widowControl/>
        <w:numPr>
          <w:ilvl w:val="4"/>
          <w:numId w:val="72"/>
        </w:numPr>
        <w:autoSpaceDE w:val="0"/>
        <w:autoSpaceDN w:val="0"/>
        <w:adjustRightInd/>
        <w:spacing w:before="120" w:after="120" w:line="276" w:lineRule="auto"/>
        <w:textAlignment w:val="auto"/>
        <w:rPr>
          <w:rFonts w:cs="David"/>
          <w:b/>
          <w:bCs/>
          <w:noProof/>
          <w:u w:val="single"/>
        </w:rPr>
      </w:pPr>
      <w:r w:rsidRPr="003A6BF1">
        <w:rPr>
          <w:rFonts w:cs="David"/>
          <w:rtl/>
        </w:rPr>
        <w:t xml:space="preserve">תפקיד היועץ בעיצוב המערכת כלל לכל הפחות: איתור ובדיקת מוצרים חדשים וטכנולוגיות חדשות לצורך יישום המערכת, תכנון ועיצוב של פתרונות </w:t>
      </w:r>
      <w:proofErr w:type="spellStart"/>
      <w:r w:rsidRPr="003A6BF1">
        <w:rPr>
          <w:rFonts w:cs="David"/>
          <w:rtl/>
        </w:rPr>
        <w:t>המיחשוב</w:t>
      </w:r>
      <w:proofErr w:type="spellEnd"/>
      <w:r w:rsidRPr="003A6BF1">
        <w:rPr>
          <w:rFonts w:cs="David"/>
          <w:rtl/>
        </w:rPr>
        <w:t xml:space="preserve">, התקשורת והיישומים כמענה לדרישות העסקיות, עיצוב ותכנון ארכיטקטורה, אינטגרציה וממשקים של המערכת.  </w:t>
      </w:r>
    </w:p>
    <w:p w14:paraId="293ED40D" w14:textId="20CA2BBB" w:rsidR="00A773C5" w:rsidRPr="003A6BF1" w:rsidRDefault="00A773C5" w:rsidP="00697117">
      <w:pPr>
        <w:pStyle w:val="aff9"/>
        <w:widowControl/>
        <w:numPr>
          <w:ilvl w:val="4"/>
          <w:numId w:val="72"/>
        </w:numPr>
        <w:autoSpaceDE w:val="0"/>
        <w:autoSpaceDN w:val="0"/>
        <w:adjustRightInd/>
        <w:spacing w:before="120" w:after="120" w:line="276" w:lineRule="auto"/>
        <w:textAlignment w:val="auto"/>
        <w:rPr>
          <w:rFonts w:cs="David"/>
          <w:b/>
          <w:bCs/>
          <w:noProof/>
          <w:u w:val="single"/>
          <w:rtl/>
        </w:rPr>
      </w:pPr>
      <w:r w:rsidRPr="003A6BF1">
        <w:rPr>
          <w:rFonts w:cs="David"/>
          <w:rtl/>
        </w:rPr>
        <w:t xml:space="preserve">המערכת שעוצבה על-ידי היועץ כאמור בסעיף </w:t>
      </w:r>
      <w:r w:rsidR="00C54EB7" w:rsidRPr="003A6BF1">
        <w:rPr>
          <w:rFonts w:cs="David" w:hint="cs"/>
          <w:rtl/>
        </w:rPr>
        <w:t xml:space="preserve">6.3.1.1 </w:t>
      </w:r>
      <w:r w:rsidRPr="003A6BF1">
        <w:rPr>
          <w:rFonts w:cs="David"/>
          <w:rtl/>
        </w:rPr>
        <w:t>עלתה לייצור לאחר יום 1.1.20</w:t>
      </w:r>
      <w:r w:rsidR="00F07EC7" w:rsidRPr="003A6BF1">
        <w:rPr>
          <w:rFonts w:cs="David" w:hint="cs"/>
          <w:rtl/>
        </w:rPr>
        <w:t>20</w:t>
      </w:r>
      <w:r w:rsidRPr="003A6BF1">
        <w:rPr>
          <w:rFonts w:cs="David"/>
          <w:rtl/>
        </w:rPr>
        <w:t>, והייתה פעילה במשך שנה אחת רצופה לפחות (12 חודשים); שבמהלכה בוצעו בין צד השרת לבין צד הלקוח (ו/או להפך) לפחות 1 מיליון שדרים.</w:t>
      </w:r>
    </w:p>
    <w:tbl>
      <w:tblPr>
        <w:tblpPr w:leftFromText="180" w:rightFromText="180" w:vertAnchor="text" w:horzAnchor="margin" w:tblpXSpec="center" w:tblpY="2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934"/>
        <w:gridCol w:w="1632"/>
        <w:gridCol w:w="1774"/>
        <w:gridCol w:w="2172"/>
        <w:gridCol w:w="949"/>
        <w:gridCol w:w="820"/>
        <w:gridCol w:w="680"/>
        <w:gridCol w:w="817"/>
        <w:gridCol w:w="1089"/>
        <w:gridCol w:w="1358"/>
      </w:tblGrid>
      <w:tr w:rsidR="00A773C5" w:rsidRPr="00B0156A" w14:paraId="26923F4B" w14:textId="77777777" w:rsidTr="0040129B">
        <w:trPr>
          <w:trHeight w:val="800"/>
        </w:trPr>
        <w:tc>
          <w:tcPr>
            <w:tcW w:w="273" w:type="pct"/>
            <w:vMerge w:val="restart"/>
            <w:tcBorders>
              <w:top w:val="single" w:sz="12" w:space="0" w:color="auto"/>
              <w:left w:val="single" w:sz="12" w:space="0" w:color="auto"/>
              <w:bottom w:val="single" w:sz="12" w:space="0" w:color="auto"/>
              <w:right w:val="single" w:sz="12" w:space="0" w:color="auto"/>
            </w:tcBorders>
            <w:shd w:val="clear" w:color="auto" w:fill="E6E6E6"/>
          </w:tcPr>
          <w:p w14:paraId="6A59C00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361" w:type="pct"/>
            <w:vMerge w:val="restart"/>
            <w:tcBorders>
              <w:top w:val="single" w:sz="12" w:space="0" w:color="auto"/>
              <w:left w:val="single" w:sz="12" w:space="0" w:color="auto"/>
              <w:bottom w:val="single" w:sz="12" w:space="0" w:color="auto"/>
              <w:right w:val="single" w:sz="12" w:space="0" w:color="auto"/>
            </w:tcBorders>
            <w:shd w:val="clear" w:color="auto" w:fill="E6E6E6"/>
          </w:tcPr>
          <w:p w14:paraId="1027B29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2157" w:type="pct"/>
            <w:gridSpan w:val="3"/>
            <w:tcBorders>
              <w:top w:val="single" w:sz="12" w:space="0" w:color="auto"/>
              <w:left w:val="single" w:sz="12" w:space="0" w:color="auto"/>
              <w:right w:val="single" w:sz="12" w:space="0" w:color="auto"/>
            </w:tcBorders>
            <w:shd w:val="clear" w:color="auto" w:fill="E6E6E6"/>
          </w:tcPr>
          <w:p w14:paraId="5DFA341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עיצוב מערכת תקשורת בזמן אמת תוך שימוש הן בפרוטוקולים מתוקננים והן בפרוטוקולים שאופיינו על ידי היועץ</w:t>
            </w:r>
          </w:p>
        </w:tc>
        <w:tc>
          <w:tcPr>
            <w:tcW w:w="684" w:type="pct"/>
            <w:gridSpan w:val="2"/>
            <w:tcBorders>
              <w:top w:val="single" w:sz="12" w:space="0" w:color="auto"/>
              <w:left w:val="single" w:sz="12" w:space="0" w:color="auto"/>
              <w:right w:val="single" w:sz="12" w:space="0" w:color="auto"/>
            </w:tcBorders>
            <w:shd w:val="clear" w:color="auto" w:fill="E6E6E6"/>
          </w:tcPr>
          <w:p w14:paraId="62AD919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w:t>
            </w:r>
            <w:r>
              <w:rPr>
                <w:rFonts w:ascii="Times New Roman" w:hAnsi="Times New Roman" w:cs="David" w:hint="cs"/>
                <w:b/>
                <w:bCs/>
                <w:noProof/>
                <w:sz w:val="22"/>
                <w:szCs w:val="22"/>
                <w:rtl/>
              </w:rPr>
              <w:t>עליית המערכת לייצור</w:t>
            </w:r>
            <w:r w:rsidRPr="00964B28">
              <w:rPr>
                <w:rFonts w:ascii="Times New Roman" w:hAnsi="Times New Roman" w:cs="David" w:hint="cs"/>
                <w:b/>
                <w:bCs/>
                <w:noProof/>
                <w:sz w:val="22"/>
                <w:szCs w:val="22"/>
                <w:rtl/>
              </w:rPr>
              <w:t xml:space="preserve"> </w:t>
            </w:r>
          </w:p>
          <w:p w14:paraId="37B797B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194407F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79" w:type="pct"/>
            <w:gridSpan w:val="2"/>
            <w:tcBorders>
              <w:top w:val="single" w:sz="12" w:space="0" w:color="auto"/>
              <w:left w:val="single" w:sz="12" w:space="0" w:color="auto"/>
              <w:right w:val="single" w:sz="12" w:space="0" w:color="auto"/>
            </w:tcBorders>
            <w:shd w:val="clear" w:color="auto" w:fill="E6E6E6"/>
          </w:tcPr>
          <w:p w14:paraId="61F3842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הפעילות</w:t>
            </w:r>
            <w:r w:rsidRPr="00964B28">
              <w:rPr>
                <w:rFonts w:ascii="Times New Roman" w:hAnsi="Times New Roman" w:cs="David" w:hint="cs"/>
                <w:noProof/>
                <w:sz w:val="22"/>
                <w:szCs w:val="22"/>
                <w:rtl/>
              </w:rPr>
              <w:t xml:space="preserve"> </w:t>
            </w:r>
          </w:p>
          <w:p w14:paraId="5622713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421" w:type="pct"/>
            <w:vMerge w:val="restart"/>
            <w:tcBorders>
              <w:top w:val="single" w:sz="12" w:space="0" w:color="auto"/>
              <w:left w:val="single" w:sz="12" w:space="0" w:color="auto"/>
              <w:right w:val="single" w:sz="12" w:space="0" w:color="auto"/>
            </w:tcBorders>
            <w:shd w:val="clear" w:color="auto" w:fill="E6E6E6"/>
          </w:tcPr>
          <w:p w14:paraId="025E0DA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D3F25E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526" w:type="pct"/>
            <w:vMerge w:val="restart"/>
            <w:tcBorders>
              <w:top w:val="single" w:sz="12" w:space="0" w:color="auto"/>
              <w:left w:val="single" w:sz="12" w:space="0" w:color="auto"/>
              <w:right w:val="single" w:sz="12" w:space="0" w:color="auto"/>
            </w:tcBorders>
            <w:shd w:val="clear" w:color="auto" w:fill="E6E6E6"/>
          </w:tcPr>
          <w:p w14:paraId="2A9EAF8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24C14C2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47EFFE34" w14:textId="77777777" w:rsidTr="0040129B">
        <w:trPr>
          <w:trHeight w:val="800"/>
        </w:trPr>
        <w:tc>
          <w:tcPr>
            <w:tcW w:w="273" w:type="pct"/>
            <w:vMerge/>
            <w:tcBorders>
              <w:top w:val="single" w:sz="12" w:space="0" w:color="auto"/>
              <w:left w:val="single" w:sz="12" w:space="0" w:color="auto"/>
              <w:bottom w:val="single" w:sz="12" w:space="0" w:color="auto"/>
              <w:right w:val="single" w:sz="12" w:space="0" w:color="auto"/>
            </w:tcBorders>
            <w:shd w:val="clear" w:color="auto" w:fill="E6E6E6"/>
          </w:tcPr>
          <w:p w14:paraId="5392E7A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61" w:type="pct"/>
            <w:vMerge/>
            <w:tcBorders>
              <w:top w:val="single" w:sz="12" w:space="0" w:color="auto"/>
              <w:left w:val="single" w:sz="12" w:space="0" w:color="auto"/>
              <w:bottom w:val="single" w:sz="12" w:space="0" w:color="auto"/>
              <w:right w:val="single" w:sz="12" w:space="0" w:color="auto"/>
            </w:tcBorders>
            <w:shd w:val="clear" w:color="auto" w:fill="E6E6E6"/>
          </w:tcPr>
          <w:p w14:paraId="45CDCF7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1" w:type="pct"/>
            <w:tcBorders>
              <w:left w:val="single" w:sz="12" w:space="0" w:color="auto"/>
              <w:bottom w:val="single" w:sz="12" w:space="0" w:color="auto"/>
            </w:tcBorders>
            <w:shd w:val="clear" w:color="auto" w:fill="E6E6E6"/>
          </w:tcPr>
          <w:p w14:paraId="039D650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מערכת התקשורת בזמן אמת שעוצבה ע"י היועץ, יש לפרט את השימוש בפרוטוקולים מתוקננים והשימוש בפרוטוקולים שאופיינו על ידי היועץ</w:t>
            </w:r>
          </w:p>
        </w:tc>
        <w:tc>
          <w:tcPr>
            <w:tcW w:w="686" w:type="pct"/>
            <w:tcBorders>
              <w:bottom w:val="single" w:sz="12" w:space="0" w:color="auto"/>
            </w:tcBorders>
            <w:shd w:val="clear" w:color="auto" w:fill="E6E6E6"/>
          </w:tcPr>
          <w:p w14:paraId="483A3C26"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מערכת התקשורת בזמן אמת, יש לפרט האם </w:t>
            </w:r>
            <w:r>
              <w:rPr>
                <w:rtl/>
              </w:rPr>
              <w:t xml:space="preserve"> </w:t>
            </w:r>
            <w:r w:rsidRPr="00F16AE7">
              <w:rPr>
                <w:rFonts w:ascii="Times New Roman" w:hAnsi="Times New Roman" w:cs="David"/>
                <w:b/>
                <w:bCs/>
                <w:noProof/>
                <w:sz w:val="22"/>
                <w:szCs w:val="22"/>
                <w:rtl/>
              </w:rPr>
              <w:t xml:space="preserve">המערכת משלבת צד שרת ומערכת מידע מסוג </w:t>
            </w:r>
            <w:r w:rsidRPr="00F16AE7">
              <w:rPr>
                <w:rFonts w:ascii="Times New Roman" w:hAnsi="Times New Roman" w:cs="David"/>
                <w:b/>
                <w:bCs/>
                <w:noProof/>
                <w:sz w:val="22"/>
                <w:szCs w:val="22"/>
              </w:rPr>
              <w:t>Back Office</w:t>
            </w:r>
            <w:r w:rsidRPr="00F16AE7">
              <w:rPr>
                <w:rFonts w:ascii="Times New Roman" w:hAnsi="Times New Roman" w:cs="David"/>
                <w:b/>
                <w:bCs/>
                <w:noProof/>
                <w:sz w:val="22"/>
                <w:szCs w:val="22"/>
                <w:rtl/>
              </w:rPr>
              <w:t xml:space="preserve"> לשמירה ועיבוד נתונים וצד לקוח (</w:t>
            </w:r>
            <w:r w:rsidRPr="00F16AE7">
              <w:rPr>
                <w:rFonts w:ascii="Times New Roman" w:hAnsi="Times New Roman" w:cs="David"/>
                <w:b/>
                <w:bCs/>
                <w:noProof/>
                <w:sz w:val="22"/>
                <w:szCs w:val="22"/>
              </w:rPr>
              <w:t>client</w:t>
            </w:r>
            <w:r w:rsidRPr="00F16AE7">
              <w:rPr>
                <w:rFonts w:ascii="Times New Roman" w:hAnsi="Times New Roman" w:cs="David"/>
                <w:b/>
                <w:bCs/>
                <w:noProof/>
                <w:sz w:val="22"/>
                <w:szCs w:val="22"/>
                <w:rtl/>
              </w:rPr>
              <w:t>) לצורך ממשק משתמש</w:t>
            </w:r>
            <w:r>
              <w:rPr>
                <w:rFonts w:ascii="Times New Roman" w:hAnsi="Times New Roman" w:cs="David" w:hint="cs"/>
                <w:b/>
                <w:bCs/>
                <w:noProof/>
                <w:sz w:val="22"/>
                <w:szCs w:val="22"/>
                <w:rtl/>
              </w:rPr>
              <w:t>;</w:t>
            </w:r>
          </w:p>
          <w:p w14:paraId="7D225FE2" w14:textId="77777777" w:rsidR="00A773C5" w:rsidRPr="00F16AE7"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יש לפרט האם במהלך הפעילות בוצעו בין צד השרת לצד הלקוח (ו/או להפך) לפחות 1 מיליון שדרים</w:t>
            </w:r>
          </w:p>
        </w:tc>
        <w:tc>
          <w:tcPr>
            <w:tcW w:w="839" w:type="pct"/>
            <w:tcBorders>
              <w:bottom w:val="single" w:sz="12" w:space="0" w:color="auto"/>
              <w:right w:val="single" w:sz="12" w:space="0" w:color="auto"/>
            </w:tcBorders>
            <w:shd w:val="clear" w:color="auto" w:fill="E6E6E6"/>
          </w:tcPr>
          <w:p w14:paraId="2AC5586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תפקיד היועץ בעיצוב המערכת, יש לפרט האם כלל לכל הפחות: </w:t>
            </w:r>
            <w:r>
              <w:rPr>
                <w:rtl/>
              </w:rPr>
              <w:t xml:space="preserve"> </w:t>
            </w:r>
            <w:r w:rsidRPr="00863B13">
              <w:rPr>
                <w:rFonts w:ascii="Times New Roman" w:hAnsi="Times New Roman" w:cs="David"/>
                <w:b/>
                <w:bCs/>
                <w:noProof/>
                <w:sz w:val="22"/>
                <w:szCs w:val="22"/>
                <w:rtl/>
              </w:rPr>
              <w:t xml:space="preserve">איתור ובדיקת מוצרים חדשים וטכנולוגיות חדשות לצורך יישום המערכת, תכנון ועיצוב של פתרונות המיחשוב, התקשורת והיישומים כמענה לדרישות העסקיות, עיצוב ותכנון ארכיטקטורה, אינטגרציה וממשקים של המערכת.  </w:t>
            </w:r>
          </w:p>
        </w:tc>
        <w:tc>
          <w:tcPr>
            <w:tcW w:w="367" w:type="pct"/>
            <w:tcBorders>
              <w:left w:val="single" w:sz="12" w:space="0" w:color="auto"/>
              <w:bottom w:val="single" w:sz="12" w:space="0" w:color="auto"/>
            </w:tcBorders>
            <w:shd w:val="clear" w:color="auto" w:fill="E6E6E6"/>
          </w:tcPr>
          <w:p w14:paraId="6FDCAE6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317" w:type="pct"/>
            <w:tcBorders>
              <w:bottom w:val="single" w:sz="12" w:space="0" w:color="auto"/>
              <w:right w:val="single" w:sz="12" w:space="0" w:color="auto"/>
            </w:tcBorders>
            <w:shd w:val="clear" w:color="auto" w:fill="E6E6E6"/>
          </w:tcPr>
          <w:p w14:paraId="001B502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263" w:type="pct"/>
            <w:tcBorders>
              <w:left w:val="single" w:sz="12" w:space="0" w:color="auto"/>
              <w:bottom w:val="single" w:sz="12" w:space="0" w:color="auto"/>
            </w:tcBorders>
            <w:shd w:val="clear" w:color="auto" w:fill="E6E6E6"/>
          </w:tcPr>
          <w:p w14:paraId="32DDCA2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316" w:type="pct"/>
            <w:tcBorders>
              <w:bottom w:val="single" w:sz="12" w:space="0" w:color="auto"/>
              <w:right w:val="single" w:sz="12" w:space="0" w:color="auto"/>
            </w:tcBorders>
            <w:shd w:val="clear" w:color="auto" w:fill="E6E6E6"/>
          </w:tcPr>
          <w:p w14:paraId="01A0C43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421" w:type="pct"/>
            <w:vMerge/>
            <w:tcBorders>
              <w:left w:val="single" w:sz="12" w:space="0" w:color="auto"/>
              <w:bottom w:val="single" w:sz="12" w:space="0" w:color="auto"/>
              <w:right w:val="single" w:sz="12" w:space="0" w:color="auto"/>
            </w:tcBorders>
            <w:shd w:val="clear" w:color="auto" w:fill="E6E6E6"/>
          </w:tcPr>
          <w:p w14:paraId="0F941A8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6" w:type="pct"/>
            <w:vMerge/>
            <w:tcBorders>
              <w:left w:val="single" w:sz="12" w:space="0" w:color="auto"/>
              <w:bottom w:val="single" w:sz="12" w:space="0" w:color="auto"/>
              <w:right w:val="single" w:sz="12" w:space="0" w:color="auto"/>
            </w:tcBorders>
            <w:shd w:val="clear" w:color="auto" w:fill="E6E6E6"/>
          </w:tcPr>
          <w:p w14:paraId="3FCA1E0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28EB9280" w14:textId="77777777" w:rsidTr="0040129B">
        <w:trPr>
          <w:trHeight w:val="800"/>
        </w:trPr>
        <w:tc>
          <w:tcPr>
            <w:tcW w:w="273" w:type="pct"/>
            <w:tcBorders>
              <w:top w:val="single" w:sz="12" w:space="0" w:color="auto"/>
              <w:left w:val="single" w:sz="12" w:space="0" w:color="auto"/>
              <w:bottom w:val="single" w:sz="12" w:space="0" w:color="auto"/>
              <w:right w:val="single" w:sz="12" w:space="0" w:color="auto"/>
            </w:tcBorders>
          </w:tcPr>
          <w:p w14:paraId="5CF7DD77" w14:textId="77777777" w:rsidR="00A773C5" w:rsidRPr="00964B28" w:rsidRDefault="00A773C5" w:rsidP="00697117">
            <w:pPr>
              <w:pStyle w:val="aff9"/>
              <w:widowControl/>
              <w:numPr>
                <w:ilvl w:val="0"/>
                <w:numId w:val="62"/>
              </w:numPr>
              <w:autoSpaceDE w:val="0"/>
              <w:autoSpaceDN w:val="0"/>
              <w:adjustRightInd/>
              <w:spacing w:line="276" w:lineRule="auto"/>
              <w:jc w:val="center"/>
              <w:textAlignment w:val="auto"/>
              <w:rPr>
                <w:rFonts w:cs="David"/>
                <w:b/>
                <w:bCs/>
                <w:noProof/>
                <w:sz w:val="22"/>
                <w:szCs w:val="22"/>
                <w:rtl/>
              </w:rPr>
            </w:pPr>
          </w:p>
        </w:tc>
        <w:tc>
          <w:tcPr>
            <w:tcW w:w="361" w:type="pct"/>
            <w:tcBorders>
              <w:top w:val="single" w:sz="12" w:space="0" w:color="auto"/>
              <w:left w:val="single" w:sz="12" w:space="0" w:color="auto"/>
              <w:bottom w:val="single" w:sz="12" w:space="0" w:color="auto"/>
              <w:right w:val="single" w:sz="12" w:space="0" w:color="auto"/>
            </w:tcBorders>
          </w:tcPr>
          <w:p w14:paraId="2BF8107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1" w:type="pct"/>
            <w:tcBorders>
              <w:top w:val="single" w:sz="12" w:space="0" w:color="auto"/>
              <w:left w:val="single" w:sz="12" w:space="0" w:color="auto"/>
              <w:bottom w:val="single" w:sz="12" w:space="0" w:color="auto"/>
              <w:right w:val="single" w:sz="4" w:space="0" w:color="auto"/>
            </w:tcBorders>
          </w:tcPr>
          <w:p w14:paraId="669DB20C"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86" w:type="pct"/>
            <w:tcBorders>
              <w:top w:val="single" w:sz="12" w:space="0" w:color="auto"/>
              <w:left w:val="single" w:sz="4" w:space="0" w:color="auto"/>
              <w:bottom w:val="single" w:sz="12" w:space="0" w:color="auto"/>
              <w:right w:val="single" w:sz="4" w:space="0" w:color="auto"/>
            </w:tcBorders>
          </w:tcPr>
          <w:p w14:paraId="4AC4755D"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39" w:type="pct"/>
            <w:tcBorders>
              <w:top w:val="single" w:sz="12" w:space="0" w:color="auto"/>
              <w:left w:val="single" w:sz="4" w:space="0" w:color="auto"/>
              <w:bottom w:val="single" w:sz="12" w:space="0" w:color="auto"/>
              <w:right w:val="single" w:sz="12" w:space="0" w:color="auto"/>
            </w:tcBorders>
          </w:tcPr>
          <w:p w14:paraId="6DD7460D"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67" w:type="pct"/>
            <w:tcBorders>
              <w:top w:val="single" w:sz="12" w:space="0" w:color="auto"/>
              <w:left w:val="single" w:sz="12" w:space="0" w:color="auto"/>
              <w:bottom w:val="single" w:sz="12" w:space="0" w:color="auto"/>
            </w:tcBorders>
          </w:tcPr>
          <w:p w14:paraId="76A755A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7" w:type="pct"/>
            <w:tcBorders>
              <w:top w:val="single" w:sz="12" w:space="0" w:color="auto"/>
              <w:bottom w:val="single" w:sz="12" w:space="0" w:color="auto"/>
              <w:right w:val="single" w:sz="12" w:space="0" w:color="auto"/>
            </w:tcBorders>
          </w:tcPr>
          <w:p w14:paraId="0C8F093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3" w:type="pct"/>
            <w:tcBorders>
              <w:top w:val="single" w:sz="12" w:space="0" w:color="auto"/>
              <w:left w:val="single" w:sz="12" w:space="0" w:color="auto"/>
              <w:bottom w:val="single" w:sz="12" w:space="0" w:color="auto"/>
            </w:tcBorders>
          </w:tcPr>
          <w:p w14:paraId="6662744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6" w:type="pct"/>
            <w:tcBorders>
              <w:top w:val="single" w:sz="12" w:space="0" w:color="auto"/>
              <w:bottom w:val="single" w:sz="12" w:space="0" w:color="auto"/>
              <w:right w:val="single" w:sz="12" w:space="0" w:color="auto"/>
            </w:tcBorders>
          </w:tcPr>
          <w:p w14:paraId="6A14939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21" w:type="pct"/>
            <w:tcBorders>
              <w:top w:val="single" w:sz="12" w:space="0" w:color="auto"/>
              <w:left w:val="single" w:sz="12" w:space="0" w:color="auto"/>
              <w:bottom w:val="single" w:sz="12" w:space="0" w:color="auto"/>
              <w:right w:val="single" w:sz="12" w:space="0" w:color="auto"/>
            </w:tcBorders>
          </w:tcPr>
          <w:p w14:paraId="326E53E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6" w:type="pct"/>
            <w:tcBorders>
              <w:top w:val="single" w:sz="12" w:space="0" w:color="auto"/>
              <w:left w:val="single" w:sz="12" w:space="0" w:color="auto"/>
              <w:bottom w:val="single" w:sz="12" w:space="0" w:color="auto"/>
              <w:right w:val="single" w:sz="12" w:space="0" w:color="auto"/>
            </w:tcBorders>
          </w:tcPr>
          <w:p w14:paraId="4D96B00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5756E411" w14:textId="77777777" w:rsidTr="0040129B">
        <w:trPr>
          <w:trHeight w:val="800"/>
        </w:trPr>
        <w:tc>
          <w:tcPr>
            <w:tcW w:w="273" w:type="pct"/>
            <w:tcBorders>
              <w:top w:val="single" w:sz="12" w:space="0" w:color="auto"/>
              <w:left w:val="single" w:sz="12" w:space="0" w:color="auto"/>
              <w:bottom w:val="single" w:sz="12" w:space="0" w:color="auto"/>
              <w:right w:val="single" w:sz="12" w:space="0" w:color="auto"/>
            </w:tcBorders>
          </w:tcPr>
          <w:p w14:paraId="705FF471" w14:textId="77777777" w:rsidR="00A773C5" w:rsidRPr="00964B28" w:rsidRDefault="00A773C5" w:rsidP="00697117">
            <w:pPr>
              <w:pStyle w:val="aff9"/>
              <w:widowControl/>
              <w:numPr>
                <w:ilvl w:val="0"/>
                <w:numId w:val="62"/>
              </w:numPr>
              <w:autoSpaceDE w:val="0"/>
              <w:autoSpaceDN w:val="0"/>
              <w:adjustRightInd/>
              <w:spacing w:line="276" w:lineRule="auto"/>
              <w:jc w:val="center"/>
              <w:textAlignment w:val="auto"/>
              <w:rPr>
                <w:rFonts w:cs="David"/>
                <w:b/>
                <w:bCs/>
                <w:noProof/>
                <w:sz w:val="22"/>
                <w:szCs w:val="22"/>
                <w:rtl/>
              </w:rPr>
            </w:pPr>
          </w:p>
        </w:tc>
        <w:tc>
          <w:tcPr>
            <w:tcW w:w="361" w:type="pct"/>
            <w:tcBorders>
              <w:top w:val="single" w:sz="12" w:space="0" w:color="auto"/>
              <w:left w:val="single" w:sz="12" w:space="0" w:color="auto"/>
              <w:bottom w:val="single" w:sz="12" w:space="0" w:color="auto"/>
              <w:right w:val="single" w:sz="12" w:space="0" w:color="auto"/>
            </w:tcBorders>
          </w:tcPr>
          <w:p w14:paraId="2C3178E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1" w:type="pct"/>
            <w:tcBorders>
              <w:top w:val="single" w:sz="12" w:space="0" w:color="auto"/>
              <w:left w:val="single" w:sz="12" w:space="0" w:color="auto"/>
              <w:bottom w:val="single" w:sz="12" w:space="0" w:color="auto"/>
              <w:right w:val="single" w:sz="4" w:space="0" w:color="auto"/>
            </w:tcBorders>
          </w:tcPr>
          <w:p w14:paraId="00F723E3"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86" w:type="pct"/>
            <w:tcBorders>
              <w:top w:val="single" w:sz="12" w:space="0" w:color="auto"/>
              <w:left w:val="single" w:sz="4" w:space="0" w:color="auto"/>
              <w:bottom w:val="single" w:sz="12" w:space="0" w:color="auto"/>
              <w:right w:val="single" w:sz="4" w:space="0" w:color="auto"/>
            </w:tcBorders>
          </w:tcPr>
          <w:p w14:paraId="24286E45"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39" w:type="pct"/>
            <w:tcBorders>
              <w:top w:val="single" w:sz="12" w:space="0" w:color="auto"/>
              <w:left w:val="single" w:sz="4" w:space="0" w:color="auto"/>
              <w:bottom w:val="single" w:sz="12" w:space="0" w:color="auto"/>
              <w:right w:val="single" w:sz="12" w:space="0" w:color="auto"/>
            </w:tcBorders>
          </w:tcPr>
          <w:p w14:paraId="3E1B0663"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67" w:type="pct"/>
            <w:tcBorders>
              <w:top w:val="single" w:sz="12" w:space="0" w:color="auto"/>
              <w:left w:val="single" w:sz="12" w:space="0" w:color="auto"/>
              <w:bottom w:val="single" w:sz="12" w:space="0" w:color="auto"/>
            </w:tcBorders>
          </w:tcPr>
          <w:p w14:paraId="2DD0E79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7" w:type="pct"/>
            <w:tcBorders>
              <w:top w:val="single" w:sz="12" w:space="0" w:color="auto"/>
              <w:bottom w:val="single" w:sz="12" w:space="0" w:color="auto"/>
              <w:right w:val="single" w:sz="12" w:space="0" w:color="auto"/>
            </w:tcBorders>
          </w:tcPr>
          <w:p w14:paraId="4251189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3" w:type="pct"/>
            <w:tcBorders>
              <w:top w:val="single" w:sz="12" w:space="0" w:color="auto"/>
              <w:left w:val="single" w:sz="12" w:space="0" w:color="auto"/>
              <w:bottom w:val="single" w:sz="12" w:space="0" w:color="auto"/>
            </w:tcBorders>
          </w:tcPr>
          <w:p w14:paraId="3C29546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6" w:type="pct"/>
            <w:tcBorders>
              <w:top w:val="single" w:sz="12" w:space="0" w:color="auto"/>
              <w:bottom w:val="single" w:sz="12" w:space="0" w:color="auto"/>
              <w:right w:val="single" w:sz="12" w:space="0" w:color="auto"/>
            </w:tcBorders>
          </w:tcPr>
          <w:p w14:paraId="18982E2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21" w:type="pct"/>
            <w:tcBorders>
              <w:top w:val="single" w:sz="12" w:space="0" w:color="auto"/>
              <w:left w:val="single" w:sz="12" w:space="0" w:color="auto"/>
              <w:bottom w:val="single" w:sz="12" w:space="0" w:color="auto"/>
              <w:right w:val="single" w:sz="12" w:space="0" w:color="auto"/>
            </w:tcBorders>
          </w:tcPr>
          <w:p w14:paraId="212EE76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6" w:type="pct"/>
            <w:tcBorders>
              <w:top w:val="single" w:sz="12" w:space="0" w:color="auto"/>
              <w:left w:val="single" w:sz="12" w:space="0" w:color="auto"/>
              <w:bottom w:val="single" w:sz="12" w:space="0" w:color="auto"/>
              <w:right w:val="single" w:sz="12" w:space="0" w:color="auto"/>
            </w:tcBorders>
          </w:tcPr>
          <w:p w14:paraId="1F71445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BB2310" w:rsidRPr="00B0156A" w14:paraId="682B5544" w14:textId="77777777" w:rsidTr="0040129B">
        <w:trPr>
          <w:trHeight w:val="800"/>
        </w:trPr>
        <w:tc>
          <w:tcPr>
            <w:tcW w:w="273" w:type="pct"/>
            <w:tcBorders>
              <w:top w:val="single" w:sz="12" w:space="0" w:color="auto"/>
              <w:left w:val="single" w:sz="12" w:space="0" w:color="auto"/>
              <w:bottom w:val="single" w:sz="12" w:space="0" w:color="auto"/>
              <w:right w:val="single" w:sz="12" w:space="0" w:color="auto"/>
            </w:tcBorders>
          </w:tcPr>
          <w:p w14:paraId="4367F98D" w14:textId="77777777" w:rsidR="00BB2310" w:rsidRPr="00964B28" w:rsidRDefault="00BB2310" w:rsidP="00697117">
            <w:pPr>
              <w:pStyle w:val="aff9"/>
              <w:widowControl/>
              <w:numPr>
                <w:ilvl w:val="0"/>
                <w:numId w:val="62"/>
              </w:numPr>
              <w:autoSpaceDE w:val="0"/>
              <w:autoSpaceDN w:val="0"/>
              <w:adjustRightInd/>
              <w:spacing w:line="276" w:lineRule="auto"/>
              <w:jc w:val="center"/>
              <w:textAlignment w:val="auto"/>
              <w:rPr>
                <w:rFonts w:cs="David"/>
                <w:b/>
                <w:bCs/>
                <w:noProof/>
                <w:sz w:val="22"/>
                <w:szCs w:val="22"/>
                <w:rtl/>
              </w:rPr>
            </w:pPr>
          </w:p>
        </w:tc>
        <w:tc>
          <w:tcPr>
            <w:tcW w:w="361" w:type="pct"/>
            <w:tcBorders>
              <w:top w:val="single" w:sz="12" w:space="0" w:color="auto"/>
              <w:left w:val="single" w:sz="12" w:space="0" w:color="auto"/>
              <w:bottom w:val="single" w:sz="12" w:space="0" w:color="auto"/>
              <w:right w:val="single" w:sz="12" w:space="0" w:color="auto"/>
            </w:tcBorders>
          </w:tcPr>
          <w:p w14:paraId="06DD7CF4"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1" w:type="pct"/>
            <w:tcBorders>
              <w:top w:val="single" w:sz="12" w:space="0" w:color="auto"/>
              <w:left w:val="single" w:sz="12" w:space="0" w:color="auto"/>
              <w:bottom w:val="single" w:sz="12" w:space="0" w:color="auto"/>
              <w:right w:val="single" w:sz="4" w:space="0" w:color="auto"/>
            </w:tcBorders>
          </w:tcPr>
          <w:p w14:paraId="7A0F513D" w14:textId="77777777" w:rsidR="00BB2310"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86" w:type="pct"/>
            <w:tcBorders>
              <w:top w:val="single" w:sz="12" w:space="0" w:color="auto"/>
              <w:left w:val="single" w:sz="4" w:space="0" w:color="auto"/>
              <w:bottom w:val="single" w:sz="12" w:space="0" w:color="auto"/>
              <w:right w:val="single" w:sz="4" w:space="0" w:color="auto"/>
            </w:tcBorders>
          </w:tcPr>
          <w:p w14:paraId="38AC7EA2" w14:textId="77777777" w:rsidR="00BB2310"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39" w:type="pct"/>
            <w:tcBorders>
              <w:top w:val="single" w:sz="12" w:space="0" w:color="auto"/>
              <w:left w:val="single" w:sz="4" w:space="0" w:color="auto"/>
              <w:bottom w:val="single" w:sz="12" w:space="0" w:color="auto"/>
              <w:right w:val="single" w:sz="12" w:space="0" w:color="auto"/>
            </w:tcBorders>
          </w:tcPr>
          <w:p w14:paraId="4C82CEDD" w14:textId="77777777" w:rsidR="00BB2310"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67" w:type="pct"/>
            <w:tcBorders>
              <w:top w:val="single" w:sz="12" w:space="0" w:color="auto"/>
              <w:left w:val="single" w:sz="12" w:space="0" w:color="auto"/>
              <w:bottom w:val="single" w:sz="12" w:space="0" w:color="auto"/>
            </w:tcBorders>
          </w:tcPr>
          <w:p w14:paraId="5146CF19"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7" w:type="pct"/>
            <w:tcBorders>
              <w:top w:val="single" w:sz="12" w:space="0" w:color="auto"/>
              <w:bottom w:val="single" w:sz="12" w:space="0" w:color="auto"/>
              <w:right w:val="single" w:sz="12" w:space="0" w:color="auto"/>
            </w:tcBorders>
          </w:tcPr>
          <w:p w14:paraId="2483D19E"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3" w:type="pct"/>
            <w:tcBorders>
              <w:top w:val="single" w:sz="12" w:space="0" w:color="auto"/>
              <w:left w:val="single" w:sz="12" w:space="0" w:color="auto"/>
              <w:bottom w:val="single" w:sz="12" w:space="0" w:color="auto"/>
            </w:tcBorders>
          </w:tcPr>
          <w:p w14:paraId="700D6493"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6" w:type="pct"/>
            <w:tcBorders>
              <w:top w:val="single" w:sz="12" w:space="0" w:color="auto"/>
              <w:bottom w:val="single" w:sz="12" w:space="0" w:color="auto"/>
              <w:right w:val="single" w:sz="12" w:space="0" w:color="auto"/>
            </w:tcBorders>
          </w:tcPr>
          <w:p w14:paraId="4CD854DC"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21" w:type="pct"/>
            <w:tcBorders>
              <w:top w:val="single" w:sz="12" w:space="0" w:color="auto"/>
              <w:left w:val="single" w:sz="12" w:space="0" w:color="auto"/>
              <w:bottom w:val="single" w:sz="12" w:space="0" w:color="auto"/>
              <w:right w:val="single" w:sz="12" w:space="0" w:color="auto"/>
            </w:tcBorders>
          </w:tcPr>
          <w:p w14:paraId="223C66B2"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6" w:type="pct"/>
            <w:tcBorders>
              <w:top w:val="single" w:sz="12" w:space="0" w:color="auto"/>
              <w:left w:val="single" w:sz="12" w:space="0" w:color="auto"/>
              <w:bottom w:val="single" w:sz="12" w:space="0" w:color="auto"/>
              <w:right w:val="single" w:sz="12" w:space="0" w:color="auto"/>
            </w:tcBorders>
          </w:tcPr>
          <w:p w14:paraId="023C8E4A"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BB2310" w:rsidRPr="00B0156A" w14:paraId="51462B24" w14:textId="77777777" w:rsidTr="0040129B">
        <w:trPr>
          <w:trHeight w:val="800"/>
        </w:trPr>
        <w:tc>
          <w:tcPr>
            <w:tcW w:w="273" w:type="pct"/>
            <w:tcBorders>
              <w:top w:val="single" w:sz="12" w:space="0" w:color="auto"/>
              <w:left w:val="single" w:sz="12" w:space="0" w:color="auto"/>
              <w:bottom w:val="single" w:sz="12" w:space="0" w:color="auto"/>
              <w:right w:val="single" w:sz="12" w:space="0" w:color="auto"/>
            </w:tcBorders>
          </w:tcPr>
          <w:p w14:paraId="0DCD0E3A" w14:textId="77777777" w:rsidR="00BB2310" w:rsidRPr="00964B28" w:rsidRDefault="00BB2310" w:rsidP="00697117">
            <w:pPr>
              <w:pStyle w:val="aff9"/>
              <w:widowControl/>
              <w:numPr>
                <w:ilvl w:val="0"/>
                <w:numId w:val="62"/>
              </w:numPr>
              <w:autoSpaceDE w:val="0"/>
              <w:autoSpaceDN w:val="0"/>
              <w:adjustRightInd/>
              <w:spacing w:line="276" w:lineRule="auto"/>
              <w:jc w:val="center"/>
              <w:textAlignment w:val="auto"/>
              <w:rPr>
                <w:rFonts w:cs="David"/>
                <w:b/>
                <w:bCs/>
                <w:noProof/>
                <w:sz w:val="22"/>
                <w:szCs w:val="22"/>
                <w:rtl/>
              </w:rPr>
            </w:pPr>
          </w:p>
        </w:tc>
        <w:tc>
          <w:tcPr>
            <w:tcW w:w="361" w:type="pct"/>
            <w:tcBorders>
              <w:top w:val="single" w:sz="12" w:space="0" w:color="auto"/>
              <w:left w:val="single" w:sz="12" w:space="0" w:color="auto"/>
              <w:bottom w:val="single" w:sz="12" w:space="0" w:color="auto"/>
              <w:right w:val="single" w:sz="12" w:space="0" w:color="auto"/>
            </w:tcBorders>
          </w:tcPr>
          <w:p w14:paraId="0EA76CEA"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1" w:type="pct"/>
            <w:tcBorders>
              <w:top w:val="single" w:sz="12" w:space="0" w:color="auto"/>
              <w:left w:val="single" w:sz="12" w:space="0" w:color="auto"/>
              <w:bottom w:val="single" w:sz="12" w:space="0" w:color="auto"/>
              <w:right w:val="single" w:sz="4" w:space="0" w:color="auto"/>
            </w:tcBorders>
          </w:tcPr>
          <w:p w14:paraId="4809F611" w14:textId="77777777" w:rsidR="00BB2310"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86" w:type="pct"/>
            <w:tcBorders>
              <w:top w:val="single" w:sz="12" w:space="0" w:color="auto"/>
              <w:left w:val="single" w:sz="4" w:space="0" w:color="auto"/>
              <w:bottom w:val="single" w:sz="12" w:space="0" w:color="auto"/>
              <w:right w:val="single" w:sz="4" w:space="0" w:color="auto"/>
            </w:tcBorders>
          </w:tcPr>
          <w:p w14:paraId="4131D8B2" w14:textId="77777777" w:rsidR="00BB2310"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39" w:type="pct"/>
            <w:tcBorders>
              <w:top w:val="single" w:sz="12" w:space="0" w:color="auto"/>
              <w:left w:val="single" w:sz="4" w:space="0" w:color="auto"/>
              <w:bottom w:val="single" w:sz="12" w:space="0" w:color="auto"/>
              <w:right w:val="single" w:sz="12" w:space="0" w:color="auto"/>
            </w:tcBorders>
          </w:tcPr>
          <w:p w14:paraId="3052FB6F" w14:textId="77777777" w:rsidR="00BB2310"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67" w:type="pct"/>
            <w:tcBorders>
              <w:top w:val="single" w:sz="12" w:space="0" w:color="auto"/>
              <w:left w:val="single" w:sz="12" w:space="0" w:color="auto"/>
              <w:bottom w:val="single" w:sz="12" w:space="0" w:color="auto"/>
            </w:tcBorders>
          </w:tcPr>
          <w:p w14:paraId="7A8491D6"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7" w:type="pct"/>
            <w:tcBorders>
              <w:top w:val="single" w:sz="12" w:space="0" w:color="auto"/>
              <w:bottom w:val="single" w:sz="12" w:space="0" w:color="auto"/>
              <w:right w:val="single" w:sz="12" w:space="0" w:color="auto"/>
            </w:tcBorders>
          </w:tcPr>
          <w:p w14:paraId="4ADBA7A4"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3" w:type="pct"/>
            <w:tcBorders>
              <w:top w:val="single" w:sz="12" w:space="0" w:color="auto"/>
              <w:left w:val="single" w:sz="12" w:space="0" w:color="auto"/>
              <w:bottom w:val="single" w:sz="12" w:space="0" w:color="auto"/>
            </w:tcBorders>
          </w:tcPr>
          <w:p w14:paraId="67BB23CE"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6" w:type="pct"/>
            <w:tcBorders>
              <w:top w:val="single" w:sz="12" w:space="0" w:color="auto"/>
              <w:bottom w:val="single" w:sz="12" w:space="0" w:color="auto"/>
              <w:right w:val="single" w:sz="12" w:space="0" w:color="auto"/>
            </w:tcBorders>
          </w:tcPr>
          <w:p w14:paraId="11597EE3"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21" w:type="pct"/>
            <w:tcBorders>
              <w:top w:val="single" w:sz="12" w:space="0" w:color="auto"/>
              <w:left w:val="single" w:sz="12" w:space="0" w:color="auto"/>
              <w:bottom w:val="single" w:sz="12" w:space="0" w:color="auto"/>
              <w:right w:val="single" w:sz="12" w:space="0" w:color="auto"/>
            </w:tcBorders>
          </w:tcPr>
          <w:p w14:paraId="31659744"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6" w:type="pct"/>
            <w:tcBorders>
              <w:top w:val="single" w:sz="12" w:space="0" w:color="auto"/>
              <w:left w:val="single" w:sz="12" w:space="0" w:color="auto"/>
              <w:bottom w:val="single" w:sz="12" w:space="0" w:color="auto"/>
              <w:right w:val="single" w:sz="12" w:space="0" w:color="auto"/>
            </w:tcBorders>
          </w:tcPr>
          <w:p w14:paraId="2168EC83" w14:textId="77777777" w:rsidR="00BB2310" w:rsidRPr="00964B28" w:rsidRDefault="00BB2310"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B7837B1" w14:textId="77777777" w:rsidR="00A773C5" w:rsidRDefault="00A773C5" w:rsidP="00A773C5">
      <w:pPr>
        <w:widowControl/>
        <w:autoSpaceDE w:val="0"/>
        <w:autoSpaceDN w:val="0"/>
        <w:adjustRightInd/>
        <w:spacing w:before="120" w:after="120" w:line="276" w:lineRule="auto"/>
        <w:jc w:val="left"/>
        <w:textAlignment w:val="auto"/>
        <w:rPr>
          <w:rFonts w:ascii="Times New Roman" w:hAnsi="Times New Roman" w:cs="David"/>
          <w:b/>
          <w:bCs/>
          <w:noProof/>
          <w:sz w:val="24"/>
          <w:szCs w:val="24"/>
          <w:rtl/>
        </w:rPr>
      </w:pPr>
    </w:p>
    <w:p w14:paraId="0DFD6123" w14:textId="77777777" w:rsidR="00A773C5" w:rsidRDefault="00A773C5" w:rsidP="00A773C5">
      <w:pPr>
        <w:widowControl/>
        <w:autoSpaceDE w:val="0"/>
        <w:autoSpaceDN w:val="0"/>
        <w:adjustRightInd/>
        <w:spacing w:before="120" w:after="120" w:line="276" w:lineRule="auto"/>
        <w:jc w:val="center"/>
        <w:textAlignment w:val="auto"/>
        <w:rPr>
          <w:rFonts w:ascii="Times New Roman" w:hAnsi="Times New Roman" w:cs="David"/>
          <w:b/>
          <w:bCs/>
          <w:noProof/>
          <w:rtl/>
        </w:rPr>
      </w:pPr>
    </w:p>
    <w:p w14:paraId="4C843B67" w14:textId="77777777" w:rsidR="00A773C5" w:rsidRDefault="00A773C5" w:rsidP="00A773C5">
      <w:pPr>
        <w:widowControl/>
        <w:autoSpaceDE w:val="0"/>
        <w:autoSpaceDN w:val="0"/>
        <w:adjustRightInd/>
        <w:spacing w:before="120" w:after="120" w:line="276" w:lineRule="auto"/>
        <w:jc w:val="center"/>
        <w:textAlignment w:val="auto"/>
        <w:rPr>
          <w:rFonts w:ascii="Times New Roman" w:hAnsi="Times New Roman" w:cs="David"/>
          <w:b/>
          <w:bCs/>
          <w:noProof/>
          <w:sz w:val="30"/>
          <w:szCs w:val="30"/>
          <w:rtl/>
        </w:rPr>
      </w:pPr>
      <w:r>
        <w:rPr>
          <w:rFonts w:ascii="Times New Roman" w:hAnsi="Times New Roman" w:cs="David"/>
          <w:b/>
          <w:bCs/>
          <w:noProof/>
          <w:sz w:val="30"/>
          <w:szCs w:val="30"/>
          <w:rtl/>
        </w:rPr>
        <w:br w:type="page"/>
      </w:r>
    </w:p>
    <w:p w14:paraId="61A20563" w14:textId="61816D6B" w:rsidR="004B3509" w:rsidRPr="00285F2D" w:rsidRDefault="004B3509" w:rsidP="004B3509">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285F2D">
        <w:rPr>
          <w:rFonts w:ascii="Times New Roman" w:hAnsi="Times New Roman" w:cs="David" w:hint="eastAsia"/>
          <w:b/>
          <w:bCs/>
          <w:noProof/>
          <w:u w:val="single"/>
          <w:rtl/>
        </w:rPr>
        <w:lastRenderedPageBreak/>
        <w:t>טבלה</w:t>
      </w:r>
      <w:r w:rsidRPr="00285F2D">
        <w:rPr>
          <w:rFonts w:ascii="Times New Roman" w:hAnsi="Times New Roman" w:cs="David"/>
          <w:b/>
          <w:bCs/>
          <w:noProof/>
          <w:u w:val="single"/>
          <w:rtl/>
        </w:rPr>
        <w:t xml:space="preserve"> </w:t>
      </w:r>
      <w:r w:rsidRPr="00285F2D">
        <w:rPr>
          <w:rFonts w:ascii="Times New Roman" w:hAnsi="Times New Roman" w:cs="David" w:hint="cs"/>
          <w:b/>
          <w:bCs/>
          <w:noProof/>
          <w:u w:val="single"/>
          <w:rtl/>
        </w:rPr>
        <w:t>ג</w:t>
      </w:r>
      <w:r w:rsidRPr="00285F2D">
        <w:rPr>
          <w:rFonts w:ascii="Times New Roman" w:hAnsi="Times New Roman" w:cs="David"/>
          <w:b/>
          <w:bCs/>
          <w:noProof/>
          <w:u w:val="single"/>
          <w:rtl/>
        </w:rPr>
        <w:t xml:space="preserve">' – </w:t>
      </w:r>
      <w:r w:rsidRPr="00285F2D">
        <w:rPr>
          <w:rFonts w:ascii="Times New Roman" w:hAnsi="Times New Roman" w:cs="David" w:hint="cs"/>
          <w:b/>
          <w:bCs/>
          <w:noProof/>
          <w:u w:val="single"/>
          <w:rtl/>
        </w:rPr>
        <w:t xml:space="preserve">תנאי סף ליועץ טכנולוגי בתחום תקשורת נתונים, שילוט ומידע לציבור </w:t>
      </w:r>
    </w:p>
    <w:p w14:paraId="61D93386" w14:textId="0D088612" w:rsidR="00A773C5" w:rsidRDefault="00A773C5" w:rsidP="00A773C5">
      <w:pPr>
        <w:widowControl/>
        <w:autoSpaceDE w:val="0"/>
        <w:autoSpaceDN w:val="0"/>
        <w:adjustRightInd/>
        <w:spacing w:before="120" w:after="120" w:line="276" w:lineRule="auto"/>
        <w:jc w:val="center"/>
        <w:textAlignment w:val="auto"/>
        <w:rPr>
          <w:rFonts w:ascii="Times New Roman" w:hAnsi="Times New Roman" w:cs="David"/>
          <w:b/>
          <w:bCs/>
          <w:noProof/>
          <w:sz w:val="24"/>
          <w:szCs w:val="24"/>
          <w:u w:val="single"/>
          <w:rtl/>
        </w:rPr>
      </w:pPr>
      <w:r w:rsidRPr="00C002CC">
        <w:rPr>
          <w:rFonts w:ascii="Times New Roman" w:hAnsi="Times New Roman" w:cs="David" w:hint="cs"/>
          <w:b/>
          <w:bCs/>
          <w:noProof/>
          <w:sz w:val="24"/>
          <w:szCs w:val="24"/>
          <w:u w:val="single"/>
          <w:rtl/>
        </w:rPr>
        <w:t xml:space="preserve">לצורך הוכחת עמידה בתנאי סף </w:t>
      </w:r>
      <w:r w:rsidR="001D71C4">
        <w:rPr>
          <w:rFonts w:ascii="Times New Roman" w:hAnsi="Times New Roman" w:cs="David" w:hint="cs"/>
          <w:b/>
          <w:bCs/>
          <w:noProof/>
          <w:sz w:val="24"/>
          <w:szCs w:val="24"/>
          <w:u w:val="single"/>
          <w:rtl/>
        </w:rPr>
        <w:t>6</w:t>
      </w:r>
      <w:r w:rsidRPr="00C002CC">
        <w:rPr>
          <w:rFonts w:ascii="Times New Roman" w:hAnsi="Times New Roman" w:cs="David" w:hint="cs"/>
          <w:b/>
          <w:bCs/>
          <w:noProof/>
          <w:sz w:val="24"/>
          <w:szCs w:val="24"/>
          <w:u w:val="single"/>
          <w:rtl/>
        </w:rPr>
        <w:t>.3.</w:t>
      </w:r>
      <w:r w:rsidR="001D71C4">
        <w:rPr>
          <w:rFonts w:ascii="Times New Roman" w:hAnsi="Times New Roman" w:cs="David" w:hint="cs"/>
          <w:b/>
          <w:bCs/>
          <w:noProof/>
          <w:sz w:val="24"/>
          <w:szCs w:val="24"/>
          <w:u w:val="single"/>
          <w:rtl/>
        </w:rPr>
        <w:t>1</w:t>
      </w:r>
      <w:r w:rsidR="000F7E98">
        <w:rPr>
          <w:rFonts w:ascii="Times New Roman" w:hAnsi="Times New Roman" w:cs="David" w:hint="cs"/>
          <w:b/>
          <w:bCs/>
          <w:noProof/>
          <w:sz w:val="24"/>
          <w:szCs w:val="24"/>
          <w:u w:val="single"/>
          <w:rtl/>
        </w:rPr>
        <w:t>.2</w:t>
      </w:r>
      <w:r w:rsidRPr="00C002CC">
        <w:rPr>
          <w:rFonts w:ascii="Times New Roman" w:hAnsi="Times New Roman" w:cs="David" w:hint="cs"/>
          <w:b/>
          <w:bCs/>
          <w:noProof/>
          <w:sz w:val="24"/>
          <w:szCs w:val="24"/>
          <w:u w:val="single"/>
          <w:rtl/>
        </w:rPr>
        <w:t xml:space="preserve"> למכרז</w:t>
      </w:r>
    </w:p>
    <w:p w14:paraId="3FA963FB" w14:textId="7767B5E2" w:rsidR="00E763E1" w:rsidRPr="00C50F52" w:rsidRDefault="00E763E1" w:rsidP="00697117">
      <w:pPr>
        <w:pStyle w:val="aff9"/>
        <w:numPr>
          <w:ilvl w:val="3"/>
          <w:numId w:val="72"/>
        </w:numPr>
        <w:spacing w:after="120" w:line="276" w:lineRule="auto"/>
        <w:contextualSpacing w:val="0"/>
        <w:rPr>
          <w:rFonts w:cs="David"/>
        </w:rPr>
      </w:pPr>
      <w:r w:rsidRPr="00C50F52">
        <w:rPr>
          <w:rFonts w:ascii="Narkisim" w:hAnsi="Narkisim" w:cs="David" w:hint="eastAsia"/>
          <w:rtl/>
        </w:rPr>
        <w:t>היועץ</w:t>
      </w:r>
      <w:r w:rsidRPr="00C50F52">
        <w:rPr>
          <w:rFonts w:ascii="Narkisim" w:hAnsi="Narkisim" w:cs="David"/>
          <w:rtl/>
        </w:rPr>
        <w:t xml:space="preserve"> המוצע </w:t>
      </w:r>
      <w:r w:rsidRPr="00C50F52">
        <w:rPr>
          <w:rFonts w:ascii="Narkisim" w:hAnsi="Narkisim" w:cs="David" w:hint="eastAsia"/>
          <w:rtl/>
        </w:rPr>
        <w:t>בעל</w:t>
      </w:r>
      <w:r w:rsidRPr="00C50F52">
        <w:rPr>
          <w:rFonts w:ascii="Narkisim" w:hAnsi="Narkisim" w:cs="David"/>
          <w:rtl/>
        </w:rPr>
        <w:t xml:space="preserve"> ניסיון </w:t>
      </w:r>
      <w:r w:rsidRPr="00C50F52">
        <w:rPr>
          <w:rFonts w:ascii="Narkisim" w:hAnsi="Narkisim" w:cs="David" w:hint="eastAsia"/>
          <w:rtl/>
        </w:rPr>
        <w:t>של</w:t>
      </w:r>
      <w:r w:rsidRPr="00C50F52">
        <w:rPr>
          <w:rFonts w:ascii="Narkisim" w:hAnsi="Narkisim" w:cs="David"/>
          <w:rtl/>
        </w:rPr>
        <w:t xml:space="preserve"> </w:t>
      </w:r>
      <w:r w:rsidRPr="00C50F52">
        <w:rPr>
          <w:rFonts w:ascii="Narkisim" w:hAnsi="Narkisim" w:cs="David" w:hint="eastAsia"/>
          <w:rtl/>
        </w:rPr>
        <w:t>לפחות</w:t>
      </w:r>
      <w:r w:rsidRPr="00C50F52">
        <w:rPr>
          <w:rFonts w:ascii="Narkisim" w:hAnsi="Narkisim" w:cs="David"/>
          <w:rtl/>
        </w:rPr>
        <w:t xml:space="preserve"> </w:t>
      </w:r>
      <w:r w:rsidRPr="00C50F52">
        <w:rPr>
          <w:rFonts w:ascii="Narkisim" w:hAnsi="Narkisim" w:cs="David" w:hint="eastAsia"/>
          <w:rtl/>
        </w:rPr>
        <w:t>שנתיים</w:t>
      </w:r>
      <w:r w:rsidRPr="00C50F52">
        <w:rPr>
          <w:rFonts w:ascii="Narkisim" w:hAnsi="Narkisim" w:cs="David"/>
          <w:rtl/>
        </w:rPr>
        <w:t xml:space="preserve"> רצופות, בתקופה שהחל מיום 1.1.</w:t>
      </w:r>
      <w:r>
        <w:rPr>
          <w:rFonts w:ascii="Narkisim" w:hAnsi="Narkisim" w:cs="David" w:hint="cs"/>
          <w:rtl/>
        </w:rPr>
        <w:t>2020</w:t>
      </w:r>
      <w:r w:rsidRPr="00C50F52">
        <w:rPr>
          <w:rFonts w:ascii="Narkisim" w:hAnsi="Narkisim" w:cs="David"/>
          <w:rtl/>
        </w:rPr>
        <w:t xml:space="preserve">, </w:t>
      </w:r>
      <w:r w:rsidRPr="00C50F52">
        <w:rPr>
          <w:rFonts w:ascii="Narkisim" w:hAnsi="Narkisim" w:cs="David" w:hint="eastAsia"/>
          <w:rtl/>
        </w:rPr>
        <w:t>באפיון</w:t>
      </w:r>
      <w:r w:rsidRPr="00C50F52">
        <w:rPr>
          <w:rFonts w:ascii="Narkisim" w:hAnsi="Narkisim" w:cs="David"/>
          <w:rtl/>
        </w:rPr>
        <w:t xml:space="preserve"> ועיצוב פתרונות טכנולוגיים </w:t>
      </w:r>
      <w:r w:rsidRPr="00C50F52">
        <w:rPr>
          <w:rFonts w:ascii="Narkisim" w:hAnsi="Narkisim" w:cs="David" w:hint="eastAsia"/>
          <w:rtl/>
        </w:rPr>
        <w:t>בתחום</w:t>
      </w:r>
      <w:r w:rsidRPr="00C50F52">
        <w:rPr>
          <w:rFonts w:ascii="Narkisim" w:hAnsi="Narkisim" w:cs="David"/>
          <w:rtl/>
        </w:rPr>
        <w:t xml:space="preserve"> שילוט ומידע לציבור,</w:t>
      </w:r>
      <w:r w:rsidRPr="00C50F52">
        <w:rPr>
          <w:rFonts w:ascii="Narkisim" w:hAnsi="Narkisim" w:cs="David" w:hint="cs"/>
          <w:rtl/>
        </w:rPr>
        <w:t xml:space="preserve"> באופן שכלל לכל הפחות </w:t>
      </w:r>
      <w:r w:rsidRPr="00C50F52">
        <w:rPr>
          <w:rFonts w:cs="David" w:hint="cs"/>
          <w:rtl/>
        </w:rPr>
        <w:t>העברת מידע לציבור תוך שימוש ברכיבי תקשורת, רכיבי חומרה, רכיבי תכנה ואינטגרציה עם ציוד קצה.</w:t>
      </w:r>
    </w:p>
    <w:p w14:paraId="63CE3B1E" w14:textId="77777777" w:rsidR="00A773C5" w:rsidRPr="00C65637" w:rsidRDefault="00A773C5" w:rsidP="00C4411D">
      <w:pPr>
        <w:widowControl/>
        <w:autoSpaceDE w:val="0"/>
        <w:autoSpaceDN w:val="0"/>
        <w:adjustRightInd/>
        <w:spacing w:before="120" w:after="120" w:line="276" w:lineRule="auto"/>
        <w:textAlignment w:val="auto"/>
        <w:rPr>
          <w:rFonts w:ascii="Times New Roman" w:hAnsi="Times New Roman" w:cs="David"/>
          <w:noProof/>
          <w:sz w:val="24"/>
          <w:szCs w:val="24"/>
          <w:u w:val="single"/>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937"/>
        <w:gridCol w:w="1937"/>
        <w:gridCol w:w="1938"/>
        <w:gridCol w:w="847"/>
        <w:gridCol w:w="996"/>
        <w:gridCol w:w="846"/>
        <w:gridCol w:w="713"/>
        <w:gridCol w:w="1134"/>
        <w:gridCol w:w="1418"/>
      </w:tblGrid>
      <w:tr w:rsidR="00A773C5" w:rsidRPr="00B0156A" w14:paraId="303596E8"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79BECD3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27D345E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3"/>
            <w:tcBorders>
              <w:top w:val="single" w:sz="12" w:space="0" w:color="auto"/>
              <w:left w:val="single" w:sz="12" w:space="0" w:color="auto"/>
              <w:bottom w:val="single" w:sz="4" w:space="0" w:color="auto"/>
              <w:right w:val="single" w:sz="12" w:space="0" w:color="auto"/>
            </w:tcBorders>
            <w:shd w:val="clear" w:color="auto" w:fill="E6E6E6"/>
          </w:tcPr>
          <w:p w14:paraId="6F2D1B5C" w14:textId="2ECEB425" w:rsidR="00A773C5" w:rsidRPr="00964B28" w:rsidRDefault="00A773C5" w:rsidP="00DA438F">
            <w:pPr>
              <w:widowControl/>
              <w:autoSpaceDE w:val="0"/>
              <w:autoSpaceDN w:val="0"/>
              <w:adjustRightInd/>
              <w:spacing w:before="120" w:after="120" w:line="276" w:lineRule="auto"/>
              <w:jc w:val="center"/>
              <w:textAlignment w:val="auto"/>
              <w:rPr>
                <w:rFonts w:ascii="Times New Roman" w:hAnsi="Times New Roman" w:cs="David"/>
                <w:b/>
                <w:bCs/>
                <w:noProof/>
                <w:sz w:val="22"/>
                <w:szCs w:val="22"/>
                <w:rtl/>
              </w:rPr>
            </w:pPr>
            <w:r w:rsidRPr="009F6F0B">
              <w:rPr>
                <w:rFonts w:ascii="Times New Roman" w:hAnsi="Times New Roman" w:cs="David" w:hint="cs"/>
                <w:b/>
                <w:bCs/>
                <w:noProof/>
                <w:sz w:val="22"/>
                <w:szCs w:val="22"/>
                <w:rtl/>
              </w:rPr>
              <w:t>תיאור מפורט של הניסיון שנרכש באפיון ועיצוב פתרונות טכנולוגיים בתחום שילוט ומידע לציבור, באופן שכלל לכל הפחות העברת מידע לציבור תוך שימוש ברכיבי תקשורת, רכיבי חומרה, רכיבי תכנה ואינטגרציה עם ציוד קצה</w:t>
            </w:r>
            <w:r>
              <w:rPr>
                <w:rFonts w:ascii="Times New Roman" w:hAnsi="Times New Roman" w:cs="David" w:hint="cs"/>
                <w:b/>
                <w:bCs/>
                <w:noProof/>
                <w:sz w:val="22"/>
                <w:szCs w:val="22"/>
                <w:rtl/>
              </w:rPr>
              <w:t>, שבוצע החל מיום 01.01.20</w:t>
            </w:r>
            <w:r w:rsidR="00C4411D">
              <w:rPr>
                <w:rFonts w:ascii="Times New Roman" w:hAnsi="Times New Roman" w:cs="David" w:hint="cs"/>
                <w:b/>
                <w:bCs/>
                <w:noProof/>
                <w:sz w:val="22"/>
                <w:szCs w:val="22"/>
                <w:rtl/>
              </w:rPr>
              <w:t>20</w:t>
            </w:r>
            <w:r>
              <w:rPr>
                <w:rFonts w:ascii="Times New Roman" w:hAnsi="Times New Roman" w:cs="David" w:hint="cs"/>
                <w:b/>
                <w:bCs/>
                <w:noProof/>
                <w:sz w:val="22"/>
                <w:szCs w:val="22"/>
                <w:rtl/>
              </w:rPr>
              <w:t xml:space="preserve"> </w:t>
            </w:r>
          </w:p>
        </w:tc>
        <w:tc>
          <w:tcPr>
            <w:tcW w:w="1843" w:type="dxa"/>
            <w:gridSpan w:val="2"/>
            <w:tcBorders>
              <w:top w:val="single" w:sz="12" w:space="0" w:color="auto"/>
              <w:left w:val="single" w:sz="12" w:space="0" w:color="auto"/>
              <w:right w:val="single" w:sz="12" w:space="0" w:color="auto"/>
            </w:tcBorders>
            <w:shd w:val="clear" w:color="auto" w:fill="E6E6E6"/>
          </w:tcPr>
          <w:p w14:paraId="307F88F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27B63EF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159ACF1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6F07902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1031159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616D06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7446956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2DE65E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38F87F3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51AF7DB2" w14:textId="77777777" w:rsidTr="00DA438F">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2EB1D0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60C5216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left w:val="single" w:sz="12" w:space="0" w:color="auto"/>
              <w:bottom w:val="single" w:sz="12" w:space="0" w:color="auto"/>
              <w:right w:val="single" w:sz="4" w:space="0" w:color="auto"/>
            </w:tcBorders>
            <w:shd w:val="clear" w:color="auto" w:fill="E6E6E6"/>
          </w:tcPr>
          <w:p w14:paraId="059E7AE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הפרויקט/העבודה/ ההתקשרות שבגדרם נצבר הניסיון בתחום שילוט ומידע לציבור בו בוצעה הפעילות</w:t>
            </w:r>
          </w:p>
        </w:tc>
        <w:tc>
          <w:tcPr>
            <w:tcW w:w="1937" w:type="dxa"/>
            <w:tcBorders>
              <w:left w:val="single" w:sz="4" w:space="0" w:color="auto"/>
              <w:bottom w:val="single" w:sz="12" w:space="0" w:color="auto"/>
              <w:right w:val="single" w:sz="4" w:space="0" w:color="auto"/>
            </w:tcBorders>
            <w:shd w:val="clear" w:color="auto" w:fill="E6E6E6"/>
          </w:tcPr>
          <w:p w14:paraId="2BDDC2A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פעולות אפיון ועיצוב פתרונות טכנולוגיים בתחום שילוט ומידע לציבור באופן שכלל לכל הפחות העברת מידע לציבור, במסגרת  הפרויקט/העבודה/ ההתקשרות</w:t>
            </w:r>
          </w:p>
        </w:tc>
        <w:tc>
          <w:tcPr>
            <w:tcW w:w="1938" w:type="dxa"/>
            <w:tcBorders>
              <w:left w:val="single" w:sz="4" w:space="0" w:color="auto"/>
              <w:bottom w:val="single" w:sz="12" w:space="0" w:color="auto"/>
              <w:right w:val="single" w:sz="12" w:space="0" w:color="auto"/>
            </w:tcBorders>
            <w:shd w:val="clear" w:color="auto" w:fill="E6E6E6"/>
          </w:tcPr>
          <w:p w14:paraId="7580D56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פירוט העברת המידע לציבור תוך שימוש ברכיבי תקשורת, רכיבי חומרה, רכיבי תכנה ואינטגרציה עם ציוד קצה,  במסגרת  הפרויקט/העבודה/ ההתקשרות</w:t>
            </w:r>
          </w:p>
        </w:tc>
        <w:tc>
          <w:tcPr>
            <w:tcW w:w="847" w:type="dxa"/>
            <w:tcBorders>
              <w:left w:val="single" w:sz="12" w:space="0" w:color="auto"/>
              <w:bottom w:val="single" w:sz="12" w:space="0" w:color="auto"/>
            </w:tcBorders>
            <w:shd w:val="clear" w:color="auto" w:fill="E6E6E6"/>
          </w:tcPr>
          <w:p w14:paraId="6A88E49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96" w:type="dxa"/>
            <w:tcBorders>
              <w:bottom w:val="single" w:sz="12" w:space="0" w:color="auto"/>
              <w:right w:val="single" w:sz="12" w:space="0" w:color="auto"/>
            </w:tcBorders>
            <w:shd w:val="clear" w:color="auto" w:fill="E6E6E6"/>
          </w:tcPr>
          <w:p w14:paraId="20B5F94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46" w:type="dxa"/>
            <w:tcBorders>
              <w:left w:val="single" w:sz="12" w:space="0" w:color="auto"/>
              <w:bottom w:val="single" w:sz="12" w:space="0" w:color="auto"/>
            </w:tcBorders>
            <w:shd w:val="clear" w:color="auto" w:fill="E6E6E6"/>
          </w:tcPr>
          <w:p w14:paraId="0028E7C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13" w:type="dxa"/>
            <w:tcBorders>
              <w:bottom w:val="single" w:sz="12" w:space="0" w:color="auto"/>
              <w:right w:val="single" w:sz="12" w:space="0" w:color="auto"/>
            </w:tcBorders>
            <w:shd w:val="clear" w:color="auto" w:fill="E6E6E6"/>
          </w:tcPr>
          <w:p w14:paraId="3C50354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6C18ADE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09D529C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29C8175F"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5475F26D" w14:textId="77777777" w:rsidR="00A773C5" w:rsidRPr="00964B28" w:rsidRDefault="00A773C5" w:rsidP="00697117">
            <w:pPr>
              <w:pStyle w:val="aff9"/>
              <w:widowControl/>
              <w:numPr>
                <w:ilvl w:val="0"/>
                <w:numId w:val="63"/>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BE2147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3B38F7E5"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138AE908"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531A8D67"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7" w:type="dxa"/>
            <w:tcBorders>
              <w:top w:val="single" w:sz="12" w:space="0" w:color="auto"/>
              <w:left w:val="single" w:sz="12" w:space="0" w:color="auto"/>
              <w:bottom w:val="single" w:sz="12" w:space="0" w:color="auto"/>
            </w:tcBorders>
          </w:tcPr>
          <w:p w14:paraId="3CAF9CC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6" w:type="dxa"/>
            <w:tcBorders>
              <w:top w:val="single" w:sz="12" w:space="0" w:color="auto"/>
              <w:bottom w:val="single" w:sz="12" w:space="0" w:color="auto"/>
              <w:right w:val="single" w:sz="12" w:space="0" w:color="auto"/>
            </w:tcBorders>
          </w:tcPr>
          <w:p w14:paraId="381E81D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6" w:type="dxa"/>
            <w:tcBorders>
              <w:top w:val="single" w:sz="12" w:space="0" w:color="auto"/>
              <w:left w:val="single" w:sz="12" w:space="0" w:color="auto"/>
              <w:bottom w:val="single" w:sz="12" w:space="0" w:color="auto"/>
            </w:tcBorders>
          </w:tcPr>
          <w:p w14:paraId="0568F9F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3" w:type="dxa"/>
            <w:tcBorders>
              <w:top w:val="single" w:sz="12" w:space="0" w:color="auto"/>
              <w:bottom w:val="single" w:sz="12" w:space="0" w:color="auto"/>
              <w:right w:val="single" w:sz="12" w:space="0" w:color="auto"/>
            </w:tcBorders>
          </w:tcPr>
          <w:p w14:paraId="274B3EA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CB0053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7C488F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53E18826"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7C355998" w14:textId="77777777" w:rsidR="00A773C5" w:rsidRPr="00964B28" w:rsidRDefault="00A773C5" w:rsidP="00697117">
            <w:pPr>
              <w:pStyle w:val="aff9"/>
              <w:widowControl/>
              <w:numPr>
                <w:ilvl w:val="0"/>
                <w:numId w:val="63"/>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25BB245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176EDF47"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137851F4"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09ECC919"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7" w:type="dxa"/>
            <w:tcBorders>
              <w:top w:val="single" w:sz="12" w:space="0" w:color="auto"/>
              <w:left w:val="single" w:sz="12" w:space="0" w:color="auto"/>
              <w:bottom w:val="single" w:sz="12" w:space="0" w:color="auto"/>
            </w:tcBorders>
          </w:tcPr>
          <w:p w14:paraId="5BEB742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6" w:type="dxa"/>
            <w:tcBorders>
              <w:top w:val="single" w:sz="12" w:space="0" w:color="auto"/>
              <w:bottom w:val="single" w:sz="12" w:space="0" w:color="auto"/>
              <w:right w:val="single" w:sz="12" w:space="0" w:color="auto"/>
            </w:tcBorders>
          </w:tcPr>
          <w:p w14:paraId="72D5207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6" w:type="dxa"/>
            <w:tcBorders>
              <w:top w:val="single" w:sz="12" w:space="0" w:color="auto"/>
              <w:left w:val="single" w:sz="12" w:space="0" w:color="auto"/>
              <w:bottom w:val="single" w:sz="12" w:space="0" w:color="auto"/>
            </w:tcBorders>
          </w:tcPr>
          <w:p w14:paraId="754A621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3" w:type="dxa"/>
            <w:tcBorders>
              <w:top w:val="single" w:sz="12" w:space="0" w:color="auto"/>
              <w:bottom w:val="single" w:sz="12" w:space="0" w:color="auto"/>
              <w:right w:val="single" w:sz="12" w:space="0" w:color="auto"/>
            </w:tcBorders>
          </w:tcPr>
          <w:p w14:paraId="41A1304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FC597E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A61C57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0E3107CE" w14:textId="77777777" w:rsidR="00A773C5" w:rsidRPr="00F66706" w:rsidRDefault="00A773C5" w:rsidP="00A773C5">
      <w:pPr>
        <w:widowControl/>
        <w:autoSpaceDE w:val="0"/>
        <w:autoSpaceDN w:val="0"/>
        <w:adjustRightInd/>
        <w:spacing w:before="120" w:after="120" w:line="276" w:lineRule="auto"/>
        <w:textAlignment w:val="auto"/>
        <w:rPr>
          <w:rFonts w:ascii="Times New Roman" w:hAnsi="Times New Roman" w:cs="David"/>
          <w:noProof/>
          <w:sz w:val="24"/>
          <w:szCs w:val="24"/>
          <w:rtl/>
        </w:rPr>
      </w:pPr>
    </w:p>
    <w:p w14:paraId="0A050FD4" w14:textId="77777777" w:rsidR="00A773C5" w:rsidRDefault="00A773C5" w:rsidP="00A773C5">
      <w:pPr>
        <w:widowControl/>
        <w:bidi w:val="0"/>
        <w:adjustRightInd/>
        <w:spacing w:line="240" w:lineRule="auto"/>
        <w:jc w:val="left"/>
        <w:textAlignment w:val="auto"/>
        <w:rPr>
          <w:rFonts w:ascii="Times New Roman" w:hAnsi="Times New Roman" w:cs="David"/>
          <w:b/>
          <w:bCs/>
          <w:noProof/>
        </w:rPr>
      </w:pPr>
    </w:p>
    <w:p w14:paraId="4C66CD71" w14:textId="77777777" w:rsidR="00C4411D" w:rsidRDefault="00C4411D" w:rsidP="00A773C5">
      <w:pPr>
        <w:widowControl/>
        <w:autoSpaceDE w:val="0"/>
        <w:autoSpaceDN w:val="0"/>
        <w:adjustRightInd/>
        <w:spacing w:before="120" w:after="120" w:line="276" w:lineRule="auto"/>
        <w:jc w:val="center"/>
        <w:textAlignment w:val="auto"/>
        <w:rPr>
          <w:rFonts w:ascii="Times New Roman" w:hAnsi="Times New Roman" w:cs="David"/>
          <w:b/>
          <w:bCs/>
          <w:noProof/>
          <w:rtl/>
        </w:rPr>
      </w:pPr>
    </w:p>
    <w:p w14:paraId="6E64DA8D" w14:textId="1CCB55BD" w:rsidR="00997184" w:rsidRPr="009D783C" w:rsidRDefault="00997184" w:rsidP="00997184">
      <w:pPr>
        <w:widowControl/>
        <w:adjustRightInd/>
        <w:spacing w:line="276" w:lineRule="auto"/>
        <w:jc w:val="center"/>
        <w:textAlignment w:val="auto"/>
        <w:rPr>
          <w:rFonts w:ascii="Times New Roman" w:hAnsi="Times New Roman" w:cs="David"/>
          <w:b/>
          <w:bCs/>
          <w:noProof/>
          <w:u w:val="single"/>
          <w:rtl/>
        </w:rPr>
      </w:pPr>
      <w:r w:rsidRPr="009D783C">
        <w:rPr>
          <w:rFonts w:ascii="Times New Roman" w:hAnsi="Times New Roman" w:cs="David" w:hint="eastAsia"/>
          <w:b/>
          <w:bCs/>
          <w:noProof/>
          <w:u w:val="single"/>
          <w:rtl/>
        </w:rPr>
        <w:lastRenderedPageBreak/>
        <w:t>טבלה</w:t>
      </w:r>
      <w:r w:rsidRPr="009D783C">
        <w:rPr>
          <w:rFonts w:ascii="Times New Roman" w:hAnsi="Times New Roman" w:cs="David"/>
          <w:b/>
          <w:bCs/>
          <w:noProof/>
          <w:u w:val="single"/>
          <w:rtl/>
        </w:rPr>
        <w:t xml:space="preserve"> </w:t>
      </w:r>
      <w:r w:rsidR="0035036E">
        <w:rPr>
          <w:rFonts w:ascii="Times New Roman" w:hAnsi="Times New Roman" w:cs="David" w:hint="cs"/>
          <w:b/>
          <w:bCs/>
          <w:noProof/>
          <w:u w:val="single"/>
          <w:rtl/>
        </w:rPr>
        <w:t>ד</w:t>
      </w:r>
      <w:r w:rsidRPr="009D783C">
        <w:rPr>
          <w:rFonts w:ascii="Times New Roman" w:hAnsi="Times New Roman" w:cs="David"/>
          <w:b/>
          <w:bCs/>
          <w:noProof/>
          <w:u w:val="single"/>
          <w:rtl/>
        </w:rPr>
        <w:t xml:space="preserve">' – </w:t>
      </w:r>
      <w:r w:rsidRPr="009D783C">
        <w:rPr>
          <w:rFonts w:ascii="Times New Roman" w:hAnsi="Times New Roman" w:cs="David" w:hint="cs"/>
          <w:b/>
          <w:bCs/>
          <w:noProof/>
          <w:u w:val="single"/>
          <w:rtl/>
        </w:rPr>
        <w:t>לצורך ניקוד האיכות בסעיף 7.2.1 למכרז</w:t>
      </w:r>
    </w:p>
    <w:p w14:paraId="2E215573" w14:textId="77777777" w:rsidR="00997184" w:rsidRDefault="00997184" w:rsidP="00997184">
      <w:pPr>
        <w:widowControl/>
        <w:adjustRightInd/>
        <w:spacing w:line="276" w:lineRule="auto"/>
        <w:jc w:val="center"/>
        <w:textAlignment w:val="auto"/>
        <w:rPr>
          <w:rFonts w:ascii="Narkisim" w:hAnsi="Narkisim" w:cs="David"/>
          <w:b/>
          <w:bCs/>
          <w:noProof/>
          <w:sz w:val="32"/>
          <w:szCs w:val="32"/>
          <w:rtl/>
        </w:rPr>
      </w:pPr>
    </w:p>
    <w:p w14:paraId="4FD7EAED" w14:textId="15F887E1" w:rsidR="00997184" w:rsidRPr="00056253" w:rsidRDefault="00997184" w:rsidP="00997184">
      <w:pPr>
        <w:pStyle w:val="aff9"/>
        <w:numPr>
          <w:ilvl w:val="2"/>
          <w:numId w:val="78"/>
        </w:numPr>
        <w:spacing w:after="120" w:line="276" w:lineRule="auto"/>
        <w:ind w:left="2328" w:hanging="567"/>
        <w:rPr>
          <w:rFonts w:ascii="Calibri" w:hAnsi="Calibri" w:cs="David"/>
          <w:rtl/>
        </w:rPr>
      </w:pPr>
      <w:r w:rsidRPr="00056253">
        <w:rPr>
          <w:rFonts w:ascii="Calibri" w:hAnsi="Calibri" w:cs="David" w:hint="cs"/>
          <w:rtl/>
        </w:rPr>
        <w:t>ליווי הליכי מכרז פומבי עבור גוף ציבורי,</w:t>
      </w:r>
      <w:r w:rsidR="00C07C66">
        <w:rPr>
          <w:rFonts w:ascii="Calibri" w:hAnsi="Calibri" w:cs="David" w:hint="cs"/>
          <w:rtl/>
        </w:rPr>
        <w:t xml:space="preserve"> או ליווי מכרז סגור לפיתוח מערכת טכנולוגית</w:t>
      </w:r>
      <w:r w:rsidRPr="00056253">
        <w:rPr>
          <w:rFonts w:ascii="Calibri" w:hAnsi="Calibri" w:cs="David" w:hint="eastAsia"/>
          <w:rtl/>
        </w:rPr>
        <w:t xml:space="preserve"> </w:t>
      </w:r>
      <w:r w:rsidRPr="00056253">
        <w:rPr>
          <w:rFonts w:ascii="Calibri" w:hAnsi="Calibri" w:cs="David" w:hint="cs"/>
          <w:rtl/>
        </w:rPr>
        <w:t xml:space="preserve">באופן שכלל לכל הפחות יעוץ לשלבי הגדרת צרכים, הכנת סקר שוק, כתיבת מפרט מכרז (מקצועי), מענה על </w:t>
      </w:r>
      <w:r w:rsidRPr="00056253">
        <w:rPr>
          <w:rFonts w:ascii="Calibri" w:hAnsi="Calibri" w:cs="David" w:hint="eastAsia"/>
          <w:rtl/>
        </w:rPr>
        <w:t>שאלות</w:t>
      </w:r>
      <w:r w:rsidRPr="00056253">
        <w:rPr>
          <w:rFonts w:ascii="Calibri" w:hAnsi="Calibri" w:cs="David"/>
          <w:rtl/>
        </w:rPr>
        <w:t xml:space="preserve"> </w:t>
      </w:r>
      <w:r w:rsidRPr="00056253">
        <w:rPr>
          <w:rFonts w:ascii="Calibri" w:hAnsi="Calibri" w:cs="David" w:hint="eastAsia"/>
          <w:rtl/>
        </w:rPr>
        <w:t>הבהרה</w:t>
      </w:r>
      <w:r w:rsidRPr="00056253">
        <w:rPr>
          <w:rFonts w:ascii="Calibri" w:hAnsi="Calibri" w:cs="David"/>
          <w:rtl/>
        </w:rPr>
        <w:t xml:space="preserve"> </w:t>
      </w:r>
      <w:r w:rsidRPr="00056253">
        <w:rPr>
          <w:rFonts w:ascii="Calibri" w:hAnsi="Calibri" w:cs="David" w:hint="cs"/>
          <w:rtl/>
        </w:rPr>
        <w:t>ו</w:t>
      </w:r>
      <w:r w:rsidRPr="00056253">
        <w:rPr>
          <w:rFonts w:ascii="Calibri" w:hAnsi="Calibri" w:cs="David" w:hint="eastAsia"/>
          <w:rtl/>
        </w:rPr>
        <w:t>ב</w:t>
      </w:r>
      <w:r w:rsidRPr="00056253">
        <w:rPr>
          <w:rFonts w:ascii="Calibri" w:hAnsi="Calibri" w:cs="David" w:hint="cs"/>
          <w:rtl/>
        </w:rPr>
        <w:t xml:space="preserve">חינת הצעות. יובאו בחשבון רק מכרזים שהסתיימו ונבחר בהם זוכה.  </w:t>
      </w:r>
    </w:p>
    <w:p w14:paraId="295C713F" w14:textId="7F59FAE3" w:rsidR="00997184" w:rsidRDefault="00997184" w:rsidP="00997184">
      <w:pPr>
        <w:pStyle w:val="6"/>
        <w:spacing w:before="0" w:after="120" w:line="276" w:lineRule="auto"/>
        <w:ind w:left="2328" w:right="720"/>
        <w:rPr>
          <w:b w:val="0"/>
          <w:bCs w:val="0"/>
          <w:rtl/>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05550B">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682D26FB" w14:textId="77777777" w:rsidR="009E257D" w:rsidRPr="00756C83" w:rsidRDefault="009E257D" w:rsidP="009E257D">
      <w:pPr>
        <w:pStyle w:val="6"/>
        <w:spacing w:before="0" w:after="120" w:line="276" w:lineRule="auto"/>
        <w:ind w:left="2328"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p w14:paraId="22676E98" w14:textId="77777777" w:rsidR="009E257D" w:rsidRPr="009E257D" w:rsidRDefault="009E257D" w:rsidP="009E257D">
      <w:pPr>
        <w:rPr>
          <w:rtl/>
        </w:rPr>
      </w:pPr>
    </w:p>
    <w:p w14:paraId="5A714DFC" w14:textId="77777777" w:rsidR="00997184" w:rsidRDefault="00997184" w:rsidP="0099718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9"/>
        <w:gridCol w:w="3193"/>
        <w:gridCol w:w="3194"/>
        <w:gridCol w:w="890"/>
        <w:gridCol w:w="743"/>
        <w:gridCol w:w="1188"/>
        <w:gridCol w:w="1485"/>
      </w:tblGrid>
      <w:tr w:rsidR="00997184" w:rsidRPr="00B0156A" w14:paraId="6CDBDAD1" w14:textId="77777777" w:rsidTr="00460AC3">
        <w:trPr>
          <w:trHeight w:val="792"/>
        </w:trPr>
        <w:tc>
          <w:tcPr>
            <w:tcW w:w="770" w:type="dxa"/>
            <w:vMerge w:val="restart"/>
            <w:tcBorders>
              <w:top w:val="single" w:sz="12" w:space="0" w:color="auto"/>
              <w:left w:val="single" w:sz="12" w:space="0" w:color="auto"/>
              <w:right w:val="single" w:sz="12" w:space="0" w:color="auto"/>
            </w:tcBorders>
            <w:shd w:val="clear" w:color="auto" w:fill="E6E6E6"/>
          </w:tcPr>
          <w:p w14:paraId="47C99D0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019" w:type="dxa"/>
            <w:vMerge w:val="restart"/>
            <w:tcBorders>
              <w:top w:val="single" w:sz="12" w:space="0" w:color="auto"/>
              <w:left w:val="single" w:sz="12" w:space="0" w:color="auto"/>
              <w:right w:val="single" w:sz="12" w:space="0" w:color="auto"/>
            </w:tcBorders>
            <w:shd w:val="clear" w:color="auto" w:fill="E6E6E6"/>
          </w:tcPr>
          <w:p w14:paraId="1C9AFA2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Pr>
                <w:rFonts w:ascii="Times New Roman" w:hAnsi="Times New Roman" w:cs="David" w:hint="cs"/>
                <w:b/>
                <w:bCs/>
                <w:noProof/>
                <w:sz w:val="22"/>
                <w:szCs w:val="22"/>
                <w:rtl/>
              </w:rPr>
              <w:t xml:space="preserve"> הציבורי</w:t>
            </w:r>
            <w:r w:rsidRPr="00964B28">
              <w:rPr>
                <w:rFonts w:ascii="Times New Roman" w:hAnsi="Times New Roman" w:cs="David" w:hint="cs"/>
                <w:b/>
                <w:bCs/>
                <w:noProof/>
                <w:sz w:val="22"/>
                <w:szCs w:val="22"/>
                <w:rtl/>
              </w:rPr>
              <w:t xml:space="preserve">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387" w:type="dxa"/>
            <w:gridSpan w:val="2"/>
            <w:tcBorders>
              <w:top w:val="single" w:sz="12" w:space="0" w:color="auto"/>
              <w:left w:val="single" w:sz="12" w:space="0" w:color="auto"/>
              <w:right w:val="single" w:sz="12" w:space="0" w:color="auto"/>
            </w:tcBorders>
            <w:shd w:val="clear" w:color="auto" w:fill="E6E6E6"/>
          </w:tcPr>
          <w:p w14:paraId="007A87E1" w14:textId="1574617D" w:rsidR="00997184" w:rsidRPr="00AD4FD3" w:rsidRDefault="00997184" w:rsidP="00460AC3">
            <w:pPr>
              <w:widowControl/>
              <w:autoSpaceDE w:val="0"/>
              <w:autoSpaceDN w:val="0"/>
              <w:adjustRightInd/>
              <w:spacing w:line="276" w:lineRule="auto"/>
              <w:jc w:val="center"/>
              <w:textAlignment w:val="auto"/>
              <w:rPr>
                <w:rFonts w:ascii="Calibri" w:hAnsi="Calibri" w:cs="David"/>
                <w:b/>
                <w:bCs/>
                <w:sz w:val="22"/>
                <w:szCs w:val="22"/>
                <w:rtl/>
                <w:lang w:eastAsia="en-US"/>
              </w:rPr>
            </w:pPr>
            <w:r w:rsidRPr="00AD4FD3">
              <w:rPr>
                <w:rFonts w:ascii="Calibri" w:hAnsi="Calibri" w:cs="David" w:hint="cs"/>
                <w:b/>
                <w:bCs/>
                <w:sz w:val="22"/>
                <w:szCs w:val="22"/>
                <w:rtl/>
                <w:lang w:eastAsia="en-US"/>
              </w:rPr>
              <w:t>תיאור מפורט של הניסיון שנרכש בליווי הליכי מכרז פומבי עבור גוף ציבורי,</w:t>
            </w:r>
            <w:r w:rsidR="00303C9A">
              <w:rPr>
                <w:rFonts w:ascii="Calibri" w:hAnsi="Calibri" w:cs="David" w:hint="cs"/>
                <w:b/>
                <w:bCs/>
                <w:sz w:val="22"/>
                <w:szCs w:val="22"/>
                <w:rtl/>
                <w:lang w:eastAsia="en-US"/>
              </w:rPr>
              <w:t xml:space="preserve"> או ליווי מכרז סגור לפיתוח מערכת טכנולוגית</w:t>
            </w:r>
            <w:r w:rsidRPr="00AD4FD3">
              <w:rPr>
                <w:rFonts w:ascii="Calibri" w:hAnsi="Calibri" w:cs="David" w:hint="cs"/>
                <w:b/>
                <w:bCs/>
                <w:sz w:val="22"/>
                <w:szCs w:val="22"/>
                <w:rtl/>
                <w:lang w:eastAsia="en-US"/>
              </w:rPr>
              <w:t xml:space="preserve"> </w:t>
            </w:r>
            <w:r w:rsidRPr="00AD4FD3">
              <w:rPr>
                <w:rFonts w:ascii="Calibri" w:hAnsi="Calibri" w:cs="David"/>
                <w:b/>
                <w:bCs/>
                <w:sz w:val="22"/>
                <w:szCs w:val="22"/>
                <w:rtl/>
                <w:lang w:eastAsia="en-US"/>
              </w:rPr>
              <w:t>באופן שכלל לכל הפחות יעוץ לשלבי הגדרת צרכים, הכנת סקר שוק, כתיבת מפרט מכרז (מקצועי), מענה על שאלות הבהרה ובחינת הצעות. יובאו בחשבון רק מכרזים שהסתיימו ונבחר בהם זוכה</w:t>
            </w:r>
          </w:p>
        </w:tc>
        <w:tc>
          <w:tcPr>
            <w:tcW w:w="1633" w:type="dxa"/>
            <w:gridSpan w:val="2"/>
            <w:tcBorders>
              <w:top w:val="single" w:sz="12" w:space="0" w:color="auto"/>
              <w:left w:val="single" w:sz="12" w:space="0" w:color="auto"/>
              <w:right w:val="single" w:sz="12" w:space="0" w:color="auto"/>
            </w:tcBorders>
            <w:shd w:val="clear" w:color="auto" w:fill="E6E6E6"/>
          </w:tcPr>
          <w:p w14:paraId="77BB6594" w14:textId="77777777" w:rsidR="00997184" w:rsidRPr="00AD4FD3"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AD4FD3">
              <w:rPr>
                <w:rFonts w:ascii="Times New Roman" w:hAnsi="Times New Roman" w:cs="David" w:hint="cs"/>
                <w:b/>
                <w:bCs/>
                <w:noProof/>
                <w:sz w:val="22"/>
                <w:szCs w:val="22"/>
                <w:rtl/>
              </w:rPr>
              <w:t>מועד סיום הליך המכרז (כולל בחירת זוכה)</w:t>
            </w:r>
          </w:p>
          <w:p w14:paraId="6B34CA5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634430D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vMerge w:val="restart"/>
            <w:tcBorders>
              <w:top w:val="single" w:sz="12" w:space="0" w:color="auto"/>
              <w:left w:val="single" w:sz="12" w:space="0" w:color="auto"/>
              <w:right w:val="single" w:sz="12" w:space="0" w:color="auto"/>
            </w:tcBorders>
            <w:shd w:val="clear" w:color="auto" w:fill="E6E6E6"/>
          </w:tcPr>
          <w:p w14:paraId="4A13A1D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E33C1B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85" w:type="dxa"/>
            <w:vMerge w:val="restart"/>
            <w:tcBorders>
              <w:top w:val="single" w:sz="12" w:space="0" w:color="auto"/>
              <w:left w:val="single" w:sz="12" w:space="0" w:color="auto"/>
              <w:right w:val="single" w:sz="12" w:space="0" w:color="auto"/>
            </w:tcBorders>
            <w:shd w:val="clear" w:color="auto" w:fill="E6E6E6"/>
          </w:tcPr>
          <w:p w14:paraId="529B6DC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2FD0806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3F2542F4" w14:textId="77777777" w:rsidTr="00460AC3">
        <w:trPr>
          <w:trHeight w:val="1635"/>
        </w:trPr>
        <w:tc>
          <w:tcPr>
            <w:tcW w:w="770" w:type="dxa"/>
            <w:vMerge/>
            <w:tcBorders>
              <w:left w:val="single" w:sz="12" w:space="0" w:color="auto"/>
              <w:right w:val="single" w:sz="12" w:space="0" w:color="auto"/>
            </w:tcBorders>
            <w:shd w:val="clear" w:color="auto" w:fill="E6E6E6"/>
          </w:tcPr>
          <w:p w14:paraId="4966827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019" w:type="dxa"/>
            <w:vMerge/>
            <w:tcBorders>
              <w:left w:val="single" w:sz="12" w:space="0" w:color="auto"/>
              <w:right w:val="single" w:sz="12" w:space="0" w:color="auto"/>
            </w:tcBorders>
            <w:shd w:val="clear" w:color="auto" w:fill="E6E6E6"/>
          </w:tcPr>
          <w:p w14:paraId="7CA87A9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93" w:type="dxa"/>
            <w:tcBorders>
              <w:left w:val="single" w:sz="12" w:space="0" w:color="auto"/>
              <w:right w:val="single" w:sz="12" w:space="0" w:color="auto"/>
            </w:tcBorders>
            <w:shd w:val="clear" w:color="auto" w:fill="E6E6E6"/>
          </w:tcPr>
          <w:p w14:paraId="66736E0F" w14:textId="77777777" w:rsidR="00997184" w:rsidRPr="00964B28" w:rsidRDefault="00997184" w:rsidP="00460AC3">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3193" w:type="dxa"/>
            <w:tcBorders>
              <w:left w:val="single" w:sz="12" w:space="0" w:color="auto"/>
              <w:right w:val="single" w:sz="12" w:space="0" w:color="auto"/>
            </w:tcBorders>
            <w:shd w:val="clear" w:color="auto" w:fill="E6E6E6"/>
          </w:tcPr>
          <w:p w14:paraId="75521DAC" w14:textId="45292540" w:rsidR="00997184" w:rsidRPr="00964B28" w:rsidRDefault="00997184" w:rsidP="00460AC3">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הליכי המכרז הפומבי עבור גוף ציבורי,</w:t>
            </w:r>
            <w:r w:rsidR="00736758">
              <w:rPr>
                <w:rFonts w:ascii="Times New Roman" w:hAnsi="Times New Roman" w:cs="David" w:hint="cs"/>
                <w:b/>
                <w:bCs/>
                <w:noProof/>
                <w:sz w:val="22"/>
                <w:szCs w:val="22"/>
                <w:rtl/>
              </w:rPr>
              <w:t xml:space="preserve"> או ליווי מכרז סגור לפיתוח מערכת טכנולוגית</w:t>
            </w:r>
            <w:r>
              <w:rPr>
                <w:rFonts w:ascii="Times New Roman" w:hAnsi="Times New Roman" w:cs="David" w:hint="cs"/>
                <w:b/>
                <w:bCs/>
                <w:noProof/>
                <w:sz w:val="22"/>
                <w:szCs w:val="22"/>
                <w:rtl/>
              </w:rPr>
              <w:t xml:space="preserve"> יש לפרט האם כלל לכל הפחות: יעוץ לשלבי הגדרת צרכים; </w:t>
            </w:r>
            <w:r>
              <w:rPr>
                <w:rtl/>
              </w:rPr>
              <w:t xml:space="preserve"> </w:t>
            </w:r>
            <w:r w:rsidRPr="0006607D">
              <w:rPr>
                <w:rFonts w:ascii="Times New Roman" w:hAnsi="Times New Roman" w:cs="David"/>
                <w:b/>
                <w:bCs/>
                <w:noProof/>
                <w:sz w:val="22"/>
                <w:szCs w:val="22"/>
                <w:rtl/>
              </w:rPr>
              <w:t>הכנת סקר שוק</w:t>
            </w:r>
            <w:r>
              <w:rPr>
                <w:rFonts w:ascii="Times New Roman" w:hAnsi="Times New Roman" w:cs="David" w:hint="cs"/>
                <w:b/>
                <w:bCs/>
                <w:noProof/>
                <w:sz w:val="22"/>
                <w:szCs w:val="22"/>
                <w:rtl/>
              </w:rPr>
              <w:t>;</w:t>
            </w:r>
            <w:r w:rsidRPr="0006607D">
              <w:rPr>
                <w:rFonts w:ascii="Times New Roman" w:hAnsi="Times New Roman" w:cs="David"/>
                <w:b/>
                <w:bCs/>
                <w:noProof/>
                <w:sz w:val="22"/>
                <w:szCs w:val="22"/>
                <w:rtl/>
              </w:rPr>
              <w:t xml:space="preserve"> כתיבת מפרט מכרז (מקצועי)</w:t>
            </w:r>
            <w:r>
              <w:rPr>
                <w:rFonts w:ascii="Times New Roman" w:hAnsi="Times New Roman" w:cs="David" w:hint="cs"/>
                <w:b/>
                <w:bCs/>
                <w:noProof/>
                <w:sz w:val="22"/>
                <w:szCs w:val="22"/>
                <w:rtl/>
              </w:rPr>
              <w:t>;</w:t>
            </w:r>
            <w:r w:rsidRPr="0006607D">
              <w:rPr>
                <w:rFonts w:ascii="Times New Roman" w:hAnsi="Times New Roman" w:cs="David"/>
                <w:b/>
                <w:bCs/>
                <w:noProof/>
                <w:sz w:val="22"/>
                <w:szCs w:val="22"/>
                <w:rtl/>
              </w:rPr>
              <w:t xml:space="preserve"> מענה על שאלות הבהרה ובחינת הצעות.</w:t>
            </w:r>
          </w:p>
        </w:tc>
        <w:tc>
          <w:tcPr>
            <w:tcW w:w="890" w:type="dxa"/>
            <w:tcBorders>
              <w:left w:val="single" w:sz="12" w:space="0" w:color="auto"/>
            </w:tcBorders>
            <w:shd w:val="clear" w:color="auto" w:fill="E6E6E6"/>
          </w:tcPr>
          <w:p w14:paraId="6A4942B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חודש</w:t>
            </w:r>
          </w:p>
        </w:tc>
        <w:tc>
          <w:tcPr>
            <w:tcW w:w="742" w:type="dxa"/>
            <w:tcBorders>
              <w:right w:val="single" w:sz="12" w:space="0" w:color="auto"/>
            </w:tcBorders>
            <w:shd w:val="clear" w:color="auto" w:fill="E6E6E6"/>
          </w:tcPr>
          <w:p w14:paraId="17919B2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88" w:type="dxa"/>
            <w:vMerge/>
            <w:tcBorders>
              <w:left w:val="single" w:sz="12" w:space="0" w:color="auto"/>
              <w:right w:val="single" w:sz="12" w:space="0" w:color="auto"/>
            </w:tcBorders>
            <w:shd w:val="clear" w:color="auto" w:fill="E6E6E6"/>
          </w:tcPr>
          <w:p w14:paraId="47F93EB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vMerge/>
            <w:tcBorders>
              <w:left w:val="single" w:sz="12" w:space="0" w:color="auto"/>
              <w:right w:val="single" w:sz="12" w:space="0" w:color="auto"/>
            </w:tcBorders>
            <w:shd w:val="clear" w:color="auto" w:fill="E6E6E6"/>
          </w:tcPr>
          <w:p w14:paraId="3FE7EAB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293FD18D" w14:textId="77777777" w:rsidTr="00460AC3">
        <w:trPr>
          <w:trHeight w:val="792"/>
        </w:trPr>
        <w:tc>
          <w:tcPr>
            <w:tcW w:w="770" w:type="dxa"/>
            <w:tcBorders>
              <w:top w:val="single" w:sz="12" w:space="0" w:color="auto"/>
              <w:left w:val="single" w:sz="12" w:space="0" w:color="auto"/>
              <w:bottom w:val="single" w:sz="12" w:space="0" w:color="auto"/>
              <w:right w:val="single" w:sz="12" w:space="0" w:color="auto"/>
            </w:tcBorders>
          </w:tcPr>
          <w:p w14:paraId="138672DE" w14:textId="77777777" w:rsidR="00997184" w:rsidRPr="00964B28" w:rsidRDefault="00997184" w:rsidP="00460AC3">
            <w:pPr>
              <w:pStyle w:val="aff9"/>
              <w:widowControl/>
              <w:numPr>
                <w:ilvl w:val="0"/>
                <w:numId w:val="65"/>
              </w:numPr>
              <w:autoSpaceDE w:val="0"/>
              <w:autoSpaceDN w:val="0"/>
              <w:adjustRightInd/>
              <w:spacing w:line="276" w:lineRule="auto"/>
              <w:jc w:val="center"/>
              <w:textAlignment w:val="auto"/>
              <w:rPr>
                <w:rFonts w:cs="David"/>
                <w:b/>
                <w:bCs/>
                <w:noProof/>
                <w:sz w:val="22"/>
                <w:szCs w:val="22"/>
                <w:rtl/>
              </w:rPr>
            </w:pPr>
          </w:p>
        </w:tc>
        <w:tc>
          <w:tcPr>
            <w:tcW w:w="1019" w:type="dxa"/>
            <w:tcBorders>
              <w:top w:val="single" w:sz="12" w:space="0" w:color="auto"/>
              <w:left w:val="single" w:sz="12" w:space="0" w:color="auto"/>
              <w:bottom w:val="single" w:sz="12" w:space="0" w:color="auto"/>
              <w:right w:val="single" w:sz="12" w:space="0" w:color="auto"/>
            </w:tcBorders>
          </w:tcPr>
          <w:p w14:paraId="27F17B8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87" w:type="dxa"/>
            <w:gridSpan w:val="2"/>
            <w:tcBorders>
              <w:top w:val="single" w:sz="12" w:space="0" w:color="auto"/>
              <w:left w:val="single" w:sz="12" w:space="0" w:color="auto"/>
              <w:bottom w:val="single" w:sz="12" w:space="0" w:color="auto"/>
              <w:right w:val="single" w:sz="12" w:space="0" w:color="auto"/>
            </w:tcBorders>
          </w:tcPr>
          <w:p w14:paraId="761CAB74"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0" w:type="dxa"/>
            <w:tcBorders>
              <w:top w:val="single" w:sz="12" w:space="0" w:color="auto"/>
              <w:left w:val="single" w:sz="12" w:space="0" w:color="auto"/>
              <w:bottom w:val="single" w:sz="12" w:space="0" w:color="auto"/>
            </w:tcBorders>
          </w:tcPr>
          <w:p w14:paraId="44EA70E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42" w:type="dxa"/>
            <w:tcBorders>
              <w:top w:val="single" w:sz="12" w:space="0" w:color="auto"/>
              <w:bottom w:val="single" w:sz="12" w:space="0" w:color="auto"/>
              <w:right w:val="single" w:sz="12" w:space="0" w:color="auto"/>
            </w:tcBorders>
          </w:tcPr>
          <w:p w14:paraId="70FB5AF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tcBorders>
              <w:top w:val="single" w:sz="12" w:space="0" w:color="auto"/>
              <w:left w:val="single" w:sz="12" w:space="0" w:color="auto"/>
              <w:bottom w:val="single" w:sz="12" w:space="0" w:color="auto"/>
              <w:right w:val="single" w:sz="12" w:space="0" w:color="auto"/>
            </w:tcBorders>
          </w:tcPr>
          <w:p w14:paraId="75DD7CE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tcBorders>
              <w:top w:val="single" w:sz="12" w:space="0" w:color="auto"/>
              <w:left w:val="single" w:sz="12" w:space="0" w:color="auto"/>
              <w:bottom w:val="single" w:sz="12" w:space="0" w:color="auto"/>
              <w:right w:val="single" w:sz="12" w:space="0" w:color="auto"/>
            </w:tcBorders>
          </w:tcPr>
          <w:p w14:paraId="4D0DE61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665C7870" w14:textId="77777777" w:rsidTr="00460AC3">
        <w:trPr>
          <w:trHeight w:val="792"/>
        </w:trPr>
        <w:tc>
          <w:tcPr>
            <w:tcW w:w="770" w:type="dxa"/>
            <w:tcBorders>
              <w:top w:val="single" w:sz="12" w:space="0" w:color="auto"/>
              <w:left w:val="single" w:sz="12" w:space="0" w:color="auto"/>
              <w:bottom w:val="single" w:sz="12" w:space="0" w:color="auto"/>
              <w:right w:val="single" w:sz="12" w:space="0" w:color="auto"/>
            </w:tcBorders>
          </w:tcPr>
          <w:p w14:paraId="1056CA9E" w14:textId="77777777" w:rsidR="00997184" w:rsidRPr="00964B28" w:rsidRDefault="00997184" w:rsidP="00460AC3">
            <w:pPr>
              <w:pStyle w:val="aff9"/>
              <w:widowControl/>
              <w:numPr>
                <w:ilvl w:val="0"/>
                <w:numId w:val="65"/>
              </w:numPr>
              <w:tabs>
                <w:tab w:val="left" w:pos="752"/>
              </w:tabs>
              <w:autoSpaceDE w:val="0"/>
              <w:autoSpaceDN w:val="0"/>
              <w:adjustRightInd/>
              <w:spacing w:line="276" w:lineRule="auto"/>
              <w:jc w:val="center"/>
              <w:textAlignment w:val="auto"/>
              <w:rPr>
                <w:rFonts w:cs="David"/>
                <w:b/>
                <w:bCs/>
                <w:noProof/>
                <w:sz w:val="22"/>
                <w:szCs w:val="22"/>
                <w:rtl/>
              </w:rPr>
            </w:pPr>
          </w:p>
        </w:tc>
        <w:tc>
          <w:tcPr>
            <w:tcW w:w="1019" w:type="dxa"/>
            <w:tcBorders>
              <w:top w:val="single" w:sz="12" w:space="0" w:color="auto"/>
              <w:left w:val="single" w:sz="12" w:space="0" w:color="auto"/>
              <w:bottom w:val="single" w:sz="12" w:space="0" w:color="auto"/>
              <w:right w:val="single" w:sz="12" w:space="0" w:color="auto"/>
            </w:tcBorders>
          </w:tcPr>
          <w:p w14:paraId="6CA7D24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87" w:type="dxa"/>
            <w:gridSpan w:val="2"/>
            <w:tcBorders>
              <w:top w:val="single" w:sz="12" w:space="0" w:color="auto"/>
              <w:left w:val="single" w:sz="12" w:space="0" w:color="auto"/>
              <w:bottom w:val="single" w:sz="12" w:space="0" w:color="auto"/>
              <w:right w:val="single" w:sz="12" w:space="0" w:color="auto"/>
            </w:tcBorders>
          </w:tcPr>
          <w:p w14:paraId="7D3C0267"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0" w:type="dxa"/>
            <w:tcBorders>
              <w:top w:val="single" w:sz="12" w:space="0" w:color="auto"/>
              <w:left w:val="single" w:sz="12" w:space="0" w:color="auto"/>
              <w:bottom w:val="single" w:sz="12" w:space="0" w:color="auto"/>
            </w:tcBorders>
          </w:tcPr>
          <w:p w14:paraId="0235243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42" w:type="dxa"/>
            <w:tcBorders>
              <w:top w:val="single" w:sz="12" w:space="0" w:color="auto"/>
              <w:bottom w:val="single" w:sz="12" w:space="0" w:color="auto"/>
              <w:right w:val="single" w:sz="12" w:space="0" w:color="auto"/>
            </w:tcBorders>
          </w:tcPr>
          <w:p w14:paraId="4BBB93D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tcBorders>
              <w:top w:val="single" w:sz="12" w:space="0" w:color="auto"/>
              <w:left w:val="single" w:sz="12" w:space="0" w:color="auto"/>
              <w:bottom w:val="single" w:sz="12" w:space="0" w:color="auto"/>
              <w:right w:val="single" w:sz="12" w:space="0" w:color="auto"/>
            </w:tcBorders>
          </w:tcPr>
          <w:p w14:paraId="7622B57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tcBorders>
              <w:top w:val="single" w:sz="12" w:space="0" w:color="auto"/>
              <w:left w:val="single" w:sz="12" w:space="0" w:color="auto"/>
              <w:bottom w:val="single" w:sz="12" w:space="0" w:color="auto"/>
              <w:right w:val="single" w:sz="12" w:space="0" w:color="auto"/>
            </w:tcBorders>
          </w:tcPr>
          <w:p w14:paraId="2C98360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B926D7A" w14:textId="34103DB7" w:rsidR="00997184" w:rsidRPr="00A95A84" w:rsidRDefault="00997184" w:rsidP="00997184">
      <w:pPr>
        <w:widowControl/>
        <w:adjustRightInd/>
        <w:spacing w:line="276" w:lineRule="auto"/>
        <w:jc w:val="center"/>
        <w:textAlignment w:val="auto"/>
        <w:rPr>
          <w:rFonts w:ascii="Times New Roman" w:hAnsi="Times New Roman" w:cs="David"/>
          <w:b/>
          <w:bCs/>
          <w:noProof/>
          <w:u w:val="single"/>
          <w:rtl/>
        </w:rPr>
      </w:pPr>
      <w:r w:rsidRPr="00A95A84">
        <w:rPr>
          <w:rFonts w:ascii="Times New Roman" w:hAnsi="Times New Roman" w:cs="David" w:hint="eastAsia"/>
          <w:b/>
          <w:bCs/>
          <w:noProof/>
          <w:u w:val="single"/>
          <w:rtl/>
        </w:rPr>
        <w:lastRenderedPageBreak/>
        <w:t>טבלה</w:t>
      </w:r>
      <w:r w:rsidRPr="00A95A84">
        <w:rPr>
          <w:rFonts w:ascii="Times New Roman" w:hAnsi="Times New Roman" w:cs="David"/>
          <w:b/>
          <w:bCs/>
          <w:noProof/>
          <w:u w:val="single"/>
          <w:rtl/>
        </w:rPr>
        <w:t xml:space="preserve"> </w:t>
      </w:r>
      <w:r w:rsidR="0035036E">
        <w:rPr>
          <w:rFonts w:ascii="Times New Roman" w:hAnsi="Times New Roman" w:cs="David" w:hint="cs"/>
          <w:b/>
          <w:bCs/>
          <w:noProof/>
          <w:u w:val="single"/>
          <w:rtl/>
        </w:rPr>
        <w:t>ה</w:t>
      </w:r>
      <w:r w:rsidRPr="00A95A84">
        <w:rPr>
          <w:rFonts w:ascii="Times New Roman" w:hAnsi="Times New Roman" w:cs="David"/>
          <w:b/>
          <w:bCs/>
          <w:noProof/>
          <w:u w:val="single"/>
          <w:rtl/>
        </w:rPr>
        <w:t xml:space="preserve">' – </w:t>
      </w:r>
      <w:r w:rsidRPr="00A95A84">
        <w:rPr>
          <w:rFonts w:ascii="Times New Roman" w:hAnsi="Times New Roman" w:cs="David" w:hint="cs"/>
          <w:b/>
          <w:bCs/>
          <w:noProof/>
          <w:u w:val="single"/>
          <w:rtl/>
        </w:rPr>
        <w:t>לצורך ניקוד האיכות בסעיף 7.2.2 למכרז</w:t>
      </w:r>
    </w:p>
    <w:p w14:paraId="7B7EC26D" w14:textId="77777777" w:rsidR="00997184" w:rsidRDefault="00997184" w:rsidP="00997184">
      <w:pPr>
        <w:widowControl/>
        <w:adjustRightInd/>
        <w:spacing w:line="276" w:lineRule="auto"/>
        <w:jc w:val="center"/>
        <w:textAlignment w:val="auto"/>
        <w:rPr>
          <w:rFonts w:ascii="Narkisim" w:hAnsi="Narkisim" w:cs="David"/>
          <w:b/>
          <w:bCs/>
          <w:noProof/>
          <w:sz w:val="32"/>
          <w:szCs w:val="32"/>
          <w:rtl/>
        </w:rPr>
      </w:pPr>
    </w:p>
    <w:p w14:paraId="48F5B906" w14:textId="7C9EFB6B" w:rsidR="00997184" w:rsidRDefault="00997184" w:rsidP="00997184">
      <w:pPr>
        <w:pStyle w:val="aff9"/>
        <w:numPr>
          <w:ilvl w:val="2"/>
          <w:numId w:val="78"/>
        </w:numPr>
        <w:spacing w:after="120" w:line="276" w:lineRule="auto"/>
        <w:ind w:left="2328" w:hanging="567"/>
        <w:rPr>
          <w:rFonts w:ascii="Narkisim" w:hAnsi="Narkisim" w:cs="David"/>
          <w:b/>
          <w:bCs/>
          <w:noProof/>
          <w:sz w:val="32"/>
          <w:szCs w:val="32"/>
          <w:rtl/>
        </w:rPr>
      </w:pPr>
      <w:r w:rsidRPr="00E57E13">
        <w:rPr>
          <w:rFonts w:ascii="Calibri" w:hAnsi="Calibri" w:cs="David" w:hint="cs"/>
          <w:rtl/>
        </w:rPr>
        <w:t>ניסיון בביצוע בדיקות קבלה</w:t>
      </w:r>
      <w:r>
        <w:rPr>
          <w:rFonts w:ascii="Calibri" w:hAnsi="Calibri" w:cs="David" w:hint="cs"/>
          <w:rtl/>
        </w:rPr>
        <w:t xml:space="preserve"> לפרויקט </w:t>
      </w:r>
      <w:proofErr w:type="spellStart"/>
      <w:r>
        <w:rPr>
          <w:rFonts w:ascii="Calibri" w:hAnsi="Calibri" w:cs="David" w:hint="cs"/>
          <w:rtl/>
        </w:rPr>
        <w:t>טכולוגי</w:t>
      </w:r>
      <w:proofErr w:type="spellEnd"/>
      <w:r w:rsidRPr="00E57E13">
        <w:rPr>
          <w:rFonts w:ascii="Calibri" w:hAnsi="Calibri" w:cs="David" w:hint="cs"/>
          <w:rtl/>
        </w:rPr>
        <w:t xml:space="preserve"> על פי מתודולוגי</w:t>
      </w:r>
      <w:r w:rsidRPr="00E57E13">
        <w:rPr>
          <w:rFonts w:ascii="Calibri" w:hAnsi="Calibri" w:cs="David" w:hint="eastAsia"/>
          <w:rtl/>
        </w:rPr>
        <w:t>ה</w:t>
      </w:r>
      <w:r w:rsidRPr="00E57E13">
        <w:rPr>
          <w:rFonts w:ascii="Calibri" w:hAnsi="Calibri" w:cs="David" w:hint="cs"/>
          <w:rtl/>
        </w:rPr>
        <w:t xml:space="preserve"> מוסדרת</w:t>
      </w:r>
      <w:r>
        <w:rPr>
          <w:rFonts w:ascii="Calibri" w:hAnsi="Calibri" w:cs="David" w:hint="cs"/>
          <w:rtl/>
        </w:rPr>
        <w:t xml:space="preserve"> הכוללת מסמכי </w:t>
      </w:r>
      <w:r>
        <w:rPr>
          <w:rFonts w:ascii="Calibri" w:hAnsi="Calibri" w:cs="David"/>
        </w:rPr>
        <w:t xml:space="preserve">STP </w:t>
      </w:r>
      <w:r>
        <w:rPr>
          <w:rFonts w:ascii="Calibri" w:hAnsi="Calibri" w:cs="David" w:hint="cs"/>
          <w:rtl/>
        </w:rPr>
        <w:t xml:space="preserve">, </w:t>
      </w:r>
      <w:r>
        <w:rPr>
          <w:rFonts w:ascii="Calibri" w:hAnsi="Calibri" w:cs="David"/>
        </w:rPr>
        <w:t xml:space="preserve">STD </w:t>
      </w:r>
      <w:r>
        <w:rPr>
          <w:rFonts w:ascii="Calibri" w:hAnsi="Calibri" w:cs="David" w:hint="cs"/>
          <w:rtl/>
        </w:rPr>
        <w:t xml:space="preserve"> , </w:t>
      </w:r>
      <w:r>
        <w:rPr>
          <w:rFonts w:ascii="Calibri" w:hAnsi="Calibri" w:cs="David"/>
        </w:rPr>
        <w:t>ATP</w:t>
      </w:r>
      <w:r>
        <w:rPr>
          <w:rFonts w:ascii="Calibri" w:hAnsi="Calibri" w:cs="David" w:hint="cs"/>
          <w:rtl/>
        </w:rPr>
        <w:t xml:space="preserve"> (את כל השלושה במצטבר),</w:t>
      </w:r>
      <w:r w:rsidR="002A1EB5">
        <w:rPr>
          <w:rFonts w:ascii="Calibri" w:hAnsi="Calibri" w:cs="David" w:hint="cs"/>
          <w:rtl/>
        </w:rPr>
        <w:t xml:space="preserve"> ו/או מסמכי </w:t>
      </w:r>
      <w:r w:rsidR="002A1EB5">
        <w:rPr>
          <w:rFonts w:ascii="Calibri" w:hAnsi="Calibri" w:cs="David"/>
        </w:rPr>
        <w:t>SAT</w:t>
      </w:r>
      <w:r w:rsidR="002A1EB5">
        <w:rPr>
          <w:rFonts w:ascii="Calibri" w:hAnsi="Calibri" w:cs="David" w:hint="cs"/>
          <w:rtl/>
        </w:rPr>
        <w:t>,</w:t>
      </w:r>
      <w:r w:rsidR="002A1EB5">
        <w:rPr>
          <w:rFonts w:ascii="Calibri" w:hAnsi="Calibri" w:cs="David"/>
        </w:rPr>
        <w:t>FAT</w:t>
      </w:r>
      <w:r w:rsidR="002A1EB5">
        <w:rPr>
          <w:rFonts w:ascii="Calibri" w:hAnsi="Calibri" w:cs="David" w:hint="cs"/>
          <w:rtl/>
        </w:rPr>
        <w:t xml:space="preserve"> (את כל השניים במצטבר),</w:t>
      </w:r>
      <w:r>
        <w:rPr>
          <w:rFonts w:ascii="Calibri" w:hAnsi="Calibri" w:cs="David" w:hint="cs"/>
          <w:rtl/>
        </w:rPr>
        <w:t xml:space="preserve"> בתקופה שהחל מיום 01.01.2018 ועד למועד הגשת ההצעה.</w:t>
      </w:r>
    </w:p>
    <w:p w14:paraId="15C7E48A" w14:textId="77777777" w:rsidR="00997184" w:rsidRPr="00B0156A" w:rsidRDefault="00997184" w:rsidP="0099718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992"/>
        <w:gridCol w:w="1134"/>
        <w:gridCol w:w="851"/>
        <w:gridCol w:w="992"/>
        <w:gridCol w:w="851"/>
        <w:gridCol w:w="850"/>
        <w:gridCol w:w="851"/>
        <w:gridCol w:w="992"/>
        <w:gridCol w:w="850"/>
        <w:gridCol w:w="851"/>
        <w:gridCol w:w="850"/>
        <w:gridCol w:w="709"/>
        <w:gridCol w:w="851"/>
        <w:gridCol w:w="1132"/>
      </w:tblGrid>
      <w:tr w:rsidR="00997184" w:rsidRPr="00B0156A" w14:paraId="31038F48" w14:textId="77777777" w:rsidTr="00BA339F">
        <w:trPr>
          <w:trHeight w:val="800"/>
        </w:trPr>
        <w:tc>
          <w:tcPr>
            <w:tcW w:w="718" w:type="dxa"/>
            <w:vMerge w:val="restart"/>
            <w:tcBorders>
              <w:top w:val="single" w:sz="12" w:space="0" w:color="auto"/>
              <w:left w:val="single" w:sz="12" w:space="0" w:color="auto"/>
              <w:right w:val="single" w:sz="12" w:space="0" w:color="auto"/>
            </w:tcBorders>
            <w:shd w:val="clear" w:color="auto" w:fill="E6E6E6"/>
          </w:tcPr>
          <w:p w14:paraId="30972EF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92" w:type="dxa"/>
            <w:vMerge w:val="restart"/>
            <w:tcBorders>
              <w:top w:val="single" w:sz="12" w:space="0" w:color="auto"/>
              <w:left w:val="single" w:sz="12" w:space="0" w:color="auto"/>
              <w:right w:val="single" w:sz="12" w:space="0" w:color="auto"/>
            </w:tcBorders>
            <w:shd w:val="clear" w:color="auto" w:fill="E6E6E6"/>
          </w:tcPr>
          <w:p w14:paraId="32F09ED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521" w:type="dxa"/>
            <w:gridSpan w:val="7"/>
            <w:tcBorders>
              <w:top w:val="single" w:sz="12" w:space="0" w:color="auto"/>
              <w:left w:val="single" w:sz="12" w:space="0" w:color="auto"/>
              <w:right w:val="single" w:sz="12" w:space="0" w:color="auto"/>
            </w:tcBorders>
            <w:shd w:val="clear" w:color="auto" w:fill="E6E6E6"/>
          </w:tcPr>
          <w:p w14:paraId="540B0017" w14:textId="65E84B5F" w:rsidR="00997184" w:rsidRPr="001B2EEF" w:rsidRDefault="00997184" w:rsidP="00460AC3">
            <w:pPr>
              <w:widowControl/>
              <w:autoSpaceDE w:val="0"/>
              <w:autoSpaceDN w:val="0"/>
              <w:adjustRightInd/>
              <w:spacing w:line="276" w:lineRule="auto"/>
              <w:textAlignment w:val="auto"/>
              <w:rPr>
                <w:rFonts w:ascii="Calibri" w:hAnsi="Calibri" w:cs="David"/>
                <w:b/>
                <w:bCs/>
                <w:sz w:val="24"/>
                <w:szCs w:val="24"/>
                <w:rtl/>
                <w:lang w:eastAsia="en-US"/>
              </w:rPr>
            </w:pPr>
            <w:r w:rsidRPr="007C633E">
              <w:rPr>
                <w:rFonts w:ascii="Calibri" w:hAnsi="Calibri" w:cs="David" w:hint="cs"/>
                <w:b/>
                <w:bCs/>
                <w:sz w:val="22"/>
                <w:szCs w:val="22"/>
                <w:rtl/>
                <w:lang w:eastAsia="en-US"/>
              </w:rPr>
              <w:t xml:space="preserve">תיאור מפורט של הניסיון שנרכש </w:t>
            </w:r>
            <w:r w:rsidRPr="007C633E">
              <w:rPr>
                <w:rFonts w:ascii="Calibri" w:hAnsi="Calibri" w:cs="David"/>
                <w:b/>
                <w:bCs/>
                <w:sz w:val="22"/>
                <w:szCs w:val="22"/>
                <w:rtl/>
                <w:lang w:eastAsia="en-US"/>
              </w:rPr>
              <w:t xml:space="preserve">בביצוע בדיקות קבלה לפרויקט </w:t>
            </w:r>
            <w:proofErr w:type="spellStart"/>
            <w:r w:rsidRPr="007C633E">
              <w:rPr>
                <w:rFonts w:ascii="Calibri" w:hAnsi="Calibri" w:cs="David"/>
                <w:b/>
                <w:bCs/>
                <w:sz w:val="22"/>
                <w:szCs w:val="22"/>
                <w:rtl/>
                <w:lang w:eastAsia="en-US"/>
              </w:rPr>
              <w:t>טכולוגי</w:t>
            </w:r>
            <w:proofErr w:type="spellEnd"/>
            <w:r w:rsidRPr="007C633E">
              <w:rPr>
                <w:rFonts w:ascii="Calibri" w:hAnsi="Calibri" w:cs="David"/>
                <w:b/>
                <w:bCs/>
                <w:sz w:val="22"/>
                <w:szCs w:val="22"/>
                <w:rtl/>
                <w:lang w:eastAsia="en-US"/>
              </w:rPr>
              <w:t xml:space="preserve"> על פי מתודולוגיה מוסדרת הכוללת מסמכי </w:t>
            </w:r>
            <w:r w:rsidRPr="007C633E">
              <w:rPr>
                <w:rFonts w:ascii="Calibri" w:hAnsi="Calibri" w:cs="David"/>
                <w:b/>
                <w:bCs/>
                <w:sz w:val="22"/>
                <w:szCs w:val="22"/>
                <w:lang w:eastAsia="en-US"/>
              </w:rPr>
              <w:t>STP , STD ,ATP</w:t>
            </w:r>
            <w:r w:rsidRPr="007C633E">
              <w:rPr>
                <w:rFonts w:ascii="Calibri" w:hAnsi="Calibri" w:cs="David"/>
                <w:b/>
                <w:bCs/>
                <w:sz w:val="22"/>
                <w:szCs w:val="22"/>
                <w:rtl/>
                <w:lang w:eastAsia="en-US"/>
              </w:rPr>
              <w:t xml:space="preserve"> (את כל השלושה במצטבר),</w:t>
            </w:r>
            <w:r w:rsidR="002A1EB5">
              <w:rPr>
                <w:rFonts w:ascii="Calibri" w:hAnsi="Calibri" w:cs="David" w:hint="cs"/>
                <w:b/>
                <w:bCs/>
                <w:sz w:val="22"/>
                <w:szCs w:val="22"/>
                <w:rtl/>
                <w:lang w:eastAsia="en-US"/>
              </w:rPr>
              <w:t xml:space="preserve"> ו/או מסמכי </w:t>
            </w:r>
            <w:r w:rsidR="002A1EB5">
              <w:rPr>
                <w:rFonts w:ascii="Calibri" w:hAnsi="Calibri" w:cs="David"/>
                <w:b/>
                <w:bCs/>
                <w:sz w:val="22"/>
                <w:szCs w:val="22"/>
                <w:lang w:eastAsia="en-US"/>
              </w:rPr>
              <w:t>SAT</w:t>
            </w:r>
            <w:r w:rsidR="002A1EB5">
              <w:rPr>
                <w:rFonts w:ascii="Calibri" w:hAnsi="Calibri" w:cs="David" w:hint="cs"/>
                <w:b/>
                <w:bCs/>
                <w:sz w:val="22"/>
                <w:szCs w:val="22"/>
                <w:rtl/>
                <w:lang w:eastAsia="en-US"/>
              </w:rPr>
              <w:t>,</w:t>
            </w:r>
            <w:r w:rsidR="002A1EB5">
              <w:rPr>
                <w:rFonts w:ascii="Calibri" w:hAnsi="Calibri" w:cs="David"/>
                <w:b/>
                <w:bCs/>
                <w:sz w:val="22"/>
                <w:szCs w:val="22"/>
                <w:lang w:eastAsia="en-US"/>
              </w:rPr>
              <w:t>FAT</w:t>
            </w:r>
            <w:r w:rsidR="00F803DC">
              <w:rPr>
                <w:rFonts w:ascii="Calibri" w:hAnsi="Calibri" w:cs="David" w:hint="cs"/>
                <w:b/>
                <w:bCs/>
                <w:sz w:val="22"/>
                <w:szCs w:val="22"/>
                <w:rtl/>
                <w:lang w:eastAsia="en-US"/>
              </w:rPr>
              <w:t xml:space="preserve"> (את כל השניים במצטבר),</w:t>
            </w:r>
            <w:r w:rsidRPr="007C633E">
              <w:rPr>
                <w:rFonts w:ascii="Calibri" w:hAnsi="Calibri" w:cs="David"/>
                <w:b/>
                <w:bCs/>
                <w:sz w:val="22"/>
                <w:szCs w:val="22"/>
                <w:rtl/>
                <w:lang w:eastAsia="en-US"/>
              </w:rPr>
              <w:t xml:space="preserve"> מיום 01.01.20</w:t>
            </w:r>
            <w:r w:rsidRPr="007C633E">
              <w:rPr>
                <w:rFonts w:ascii="Calibri" w:hAnsi="Calibri" w:cs="David" w:hint="cs"/>
                <w:b/>
                <w:bCs/>
                <w:sz w:val="22"/>
                <w:szCs w:val="22"/>
                <w:rtl/>
                <w:lang w:eastAsia="en-US"/>
              </w:rPr>
              <w:t>18</w:t>
            </w:r>
            <w:r w:rsidRPr="007C633E">
              <w:rPr>
                <w:rFonts w:ascii="Calibri" w:hAnsi="Calibri" w:cs="David"/>
                <w:b/>
                <w:bCs/>
                <w:sz w:val="22"/>
                <w:szCs w:val="22"/>
                <w:rtl/>
                <w:lang w:eastAsia="en-US"/>
              </w:rPr>
              <w:t xml:space="preserve"> ועד למועד הגשת ההצעה</w:t>
            </w:r>
          </w:p>
        </w:tc>
        <w:tc>
          <w:tcPr>
            <w:tcW w:w="1701" w:type="dxa"/>
            <w:gridSpan w:val="2"/>
            <w:tcBorders>
              <w:top w:val="single" w:sz="12" w:space="0" w:color="auto"/>
              <w:left w:val="single" w:sz="12" w:space="0" w:color="auto"/>
              <w:right w:val="single" w:sz="12" w:space="0" w:color="auto"/>
            </w:tcBorders>
            <w:shd w:val="clear" w:color="auto" w:fill="E6E6E6"/>
          </w:tcPr>
          <w:p w14:paraId="450F459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75EDF73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4531E3C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25FB36C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317278E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851" w:type="dxa"/>
            <w:vMerge w:val="restart"/>
            <w:tcBorders>
              <w:top w:val="single" w:sz="12" w:space="0" w:color="auto"/>
              <w:left w:val="single" w:sz="12" w:space="0" w:color="auto"/>
              <w:right w:val="single" w:sz="12" w:space="0" w:color="auto"/>
            </w:tcBorders>
            <w:shd w:val="clear" w:color="auto" w:fill="E6E6E6"/>
          </w:tcPr>
          <w:p w14:paraId="0F95A16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7A5E5BB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132" w:type="dxa"/>
            <w:vMerge w:val="restart"/>
            <w:tcBorders>
              <w:top w:val="single" w:sz="12" w:space="0" w:color="auto"/>
              <w:left w:val="single" w:sz="12" w:space="0" w:color="auto"/>
              <w:right w:val="single" w:sz="12" w:space="0" w:color="auto"/>
            </w:tcBorders>
            <w:shd w:val="clear" w:color="auto" w:fill="E6E6E6"/>
          </w:tcPr>
          <w:p w14:paraId="10F241A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38CD24A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4CDE212B" w14:textId="77777777" w:rsidTr="00BA339F">
        <w:trPr>
          <w:trHeight w:val="388"/>
        </w:trPr>
        <w:tc>
          <w:tcPr>
            <w:tcW w:w="718" w:type="dxa"/>
            <w:vMerge/>
            <w:tcBorders>
              <w:left w:val="single" w:sz="12" w:space="0" w:color="auto"/>
              <w:right w:val="single" w:sz="12" w:space="0" w:color="auto"/>
            </w:tcBorders>
            <w:shd w:val="clear" w:color="auto" w:fill="E6E6E6"/>
          </w:tcPr>
          <w:p w14:paraId="709C7F9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vMerge/>
            <w:tcBorders>
              <w:left w:val="single" w:sz="12" w:space="0" w:color="auto"/>
              <w:right w:val="single" w:sz="12" w:space="0" w:color="auto"/>
            </w:tcBorders>
            <w:shd w:val="clear" w:color="auto" w:fill="E6E6E6"/>
          </w:tcPr>
          <w:p w14:paraId="3ED8AEA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val="restart"/>
            <w:tcBorders>
              <w:left w:val="single" w:sz="12" w:space="0" w:color="auto"/>
            </w:tcBorders>
            <w:shd w:val="clear" w:color="auto" w:fill="E6E6E6"/>
          </w:tcPr>
          <w:p w14:paraId="19B1505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הטכנולוגי שבגדרו בוצעו בדיקות הקבלה</w:t>
            </w:r>
          </w:p>
        </w:tc>
        <w:tc>
          <w:tcPr>
            <w:tcW w:w="851" w:type="dxa"/>
            <w:vMerge w:val="restart"/>
            <w:shd w:val="clear" w:color="auto" w:fill="E6E6E6"/>
          </w:tcPr>
          <w:p w14:paraId="4264670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בדיקות הקבלה שבוצעו</w:t>
            </w:r>
          </w:p>
        </w:tc>
        <w:tc>
          <w:tcPr>
            <w:tcW w:w="4536" w:type="dxa"/>
            <w:gridSpan w:val="5"/>
            <w:tcBorders>
              <w:bottom w:val="single" w:sz="4" w:space="0" w:color="auto"/>
              <w:right w:val="single" w:sz="12" w:space="0" w:color="auto"/>
            </w:tcBorders>
            <w:shd w:val="clear" w:color="auto" w:fill="E6E6E6"/>
          </w:tcPr>
          <w:p w14:paraId="20D2868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התייחסות בהרחבה למתודלוגיה שלפיה בוצעו הבדיקות </w:t>
            </w:r>
          </w:p>
        </w:tc>
        <w:tc>
          <w:tcPr>
            <w:tcW w:w="850" w:type="dxa"/>
            <w:vMerge w:val="restart"/>
            <w:tcBorders>
              <w:left w:val="single" w:sz="12" w:space="0" w:color="auto"/>
            </w:tcBorders>
            <w:shd w:val="clear" w:color="auto" w:fill="E6E6E6"/>
          </w:tcPr>
          <w:p w14:paraId="478018A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1" w:type="dxa"/>
            <w:vMerge w:val="restart"/>
            <w:tcBorders>
              <w:right w:val="single" w:sz="12" w:space="0" w:color="auto"/>
            </w:tcBorders>
            <w:shd w:val="clear" w:color="auto" w:fill="E6E6E6"/>
          </w:tcPr>
          <w:p w14:paraId="183F75B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0" w:type="dxa"/>
            <w:vMerge w:val="restart"/>
            <w:tcBorders>
              <w:left w:val="single" w:sz="12" w:space="0" w:color="auto"/>
            </w:tcBorders>
            <w:shd w:val="clear" w:color="auto" w:fill="E6E6E6"/>
          </w:tcPr>
          <w:p w14:paraId="5593072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9" w:type="dxa"/>
            <w:vMerge w:val="restart"/>
            <w:tcBorders>
              <w:right w:val="single" w:sz="12" w:space="0" w:color="auto"/>
            </w:tcBorders>
            <w:shd w:val="clear" w:color="auto" w:fill="E6E6E6"/>
          </w:tcPr>
          <w:p w14:paraId="0485523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vMerge/>
            <w:tcBorders>
              <w:left w:val="single" w:sz="12" w:space="0" w:color="auto"/>
              <w:right w:val="single" w:sz="12" w:space="0" w:color="auto"/>
            </w:tcBorders>
            <w:shd w:val="clear" w:color="auto" w:fill="E6E6E6"/>
          </w:tcPr>
          <w:p w14:paraId="09AE9CB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2" w:type="dxa"/>
            <w:vMerge/>
            <w:tcBorders>
              <w:left w:val="single" w:sz="12" w:space="0" w:color="auto"/>
              <w:right w:val="single" w:sz="12" w:space="0" w:color="auto"/>
            </w:tcBorders>
            <w:shd w:val="clear" w:color="auto" w:fill="E6E6E6"/>
          </w:tcPr>
          <w:p w14:paraId="0ABE981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0247A" w:rsidRPr="00B0156A" w14:paraId="5E924EE5" w14:textId="77777777" w:rsidTr="00BA339F">
        <w:trPr>
          <w:trHeight w:val="388"/>
        </w:trPr>
        <w:tc>
          <w:tcPr>
            <w:tcW w:w="718" w:type="dxa"/>
            <w:vMerge/>
            <w:tcBorders>
              <w:left w:val="single" w:sz="12" w:space="0" w:color="auto"/>
              <w:bottom w:val="single" w:sz="12" w:space="0" w:color="auto"/>
              <w:right w:val="single" w:sz="12" w:space="0" w:color="auto"/>
            </w:tcBorders>
            <w:shd w:val="clear" w:color="auto" w:fill="E6E6E6"/>
          </w:tcPr>
          <w:p w14:paraId="00AB54E7"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vMerge/>
            <w:tcBorders>
              <w:left w:val="single" w:sz="12" w:space="0" w:color="auto"/>
              <w:bottom w:val="single" w:sz="12" w:space="0" w:color="auto"/>
              <w:right w:val="single" w:sz="12" w:space="0" w:color="auto"/>
            </w:tcBorders>
            <w:shd w:val="clear" w:color="auto" w:fill="E6E6E6"/>
          </w:tcPr>
          <w:p w14:paraId="47E4D312"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tcBorders>
              <w:left w:val="single" w:sz="12" w:space="0" w:color="auto"/>
              <w:bottom w:val="single" w:sz="12" w:space="0" w:color="auto"/>
            </w:tcBorders>
            <w:shd w:val="clear" w:color="auto" w:fill="E6E6E6"/>
          </w:tcPr>
          <w:p w14:paraId="30823960" w14:textId="77777777" w:rsidR="0010247A"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vMerge/>
            <w:tcBorders>
              <w:bottom w:val="single" w:sz="12" w:space="0" w:color="auto"/>
            </w:tcBorders>
            <w:shd w:val="clear" w:color="auto" w:fill="E6E6E6"/>
          </w:tcPr>
          <w:p w14:paraId="0EDFE308" w14:textId="77777777" w:rsidR="0010247A"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bottom w:val="single" w:sz="12" w:space="0" w:color="auto"/>
              <w:right w:val="single" w:sz="4" w:space="0" w:color="auto"/>
            </w:tcBorders>
            <w:shd w:val="clear" w:color="auto" w:fill="E6E6E6"/>
          </w:tcPr>
          <w:p w14:paraId="575B70AE" w14:textId="77777777" w:rsidR="0010247A"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STP</w:t>
            </w:r>
          </w:p>
        </w:tc>
        <w:tc>
          <w:tcPr>
            <w:tcW w:w="851" w:type="dxa"/>
            <w:tcBorders>
              <w:bottom w:val="single" w:sz="12" w:space="0" w:color="auto"/>
              <w:right w:val="single" w:sz="4" w:space="0" w:color="auto"/>
            </w:tcBorders>
            <w:shd w:val="clear" w:color="auto" w:fill="E6E6E6"/>
          </w:tcPr>
          <w:p w14:paraId="3E156480" w14:textId="12CF42AF" w:rsidR="0010247A"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STD</w:t>
            </w:r>
          </w:p>
        </w:tc>
        <w:tc>
          <w:tcPr>
            <w:tcW w:w="850" w:type="dxa"/>
            <w:tcBorders>
              <w:left w:val="single" w:sz="4" w:space="0" w:color="auto"/>
              <w:bottom w:val="single" w:sz="12" w:space="0" w:color="auto"/>
              <w:right w:val="single" w:sz="4" w:space="0" w:color="auto"/>
            </w:tcBorders>
            <w:shd w:val="clear" w:color="auto" w:fill="E6E6E6"/>
          </w:tcPr>
          <w:p w14:paraId="55BD5DFD" w14:textId="0F4A24A7" w:rsidR="0010247A"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ATP</w:t>
            </w:r>
          </w:p>
        </w:tc>
        <w:tc>
          <w:tcPr>
            <w:tcW w:w="851" w:type="dxa"/>
            <w:tcBorders>
              <w:left w:val="single" w:sz="4" w:space="0" w:color="auto"/>
              <w:bottom w:val="single" w:sz="12" w:space="0" w:color="auto"/>
              <w:right w:val="single" w:sz="12" w:space="0" w:color="auto"/>
            </w:tcBorders>
            <w:shd w:val="clear" w:color="auto" w:fill="E6E6E6"/>
          </w:tcPr>
          <w:p w14:paraId="3B76F282" w14:textId="3497964F" w:rsidR="0010247A" w:rsidRPr="00BA339F" w:rsidRDefault="00010B2B"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BA339F">
              <w:rPr>
                <w:rFonts w:ascii="Times New Roman" w:hAnsi="Times New Roman" w:cs="David" w:hint="cs"/>
                <w:b/>
                <w:bCs/>
                <w:noProof/>
                <w:sz w:val="22"/>
                <w:szCs w:val="22"/>
                <w:rtl/>
              </w:rPr>
              <w:t>מסמכי</w:t>
            </w:r>
            <w:r w:rsidR="00BA339F" w:rsidRPr="00BA339F">
              <w:rPr>
                <w:rFonts w:ascii="Times New Roman" w:hAnsi="Times New Roman" w:cs="David" w:hint="cs"/>
                <w:b/>
                <w:bCs/>
                <w:noProof/>
                <w:sz w:val="22"/>
                <w:szCs w:val="22"/>
                <w:rtl/>
              </w:rPr>
              <w:t xml:space="preserve"> </w:t>
            </w:r>
            <w:r w:rsidR="00BA339F" w:rsidRPr="00BA339F">
              <w:rPr>
                <w:rFonts w:ascii="Times New Roman" w:hAnsi="Times New Roman" w:cs="David"/>
                <w:b/>
                <w:bCs/>
                <w:noProof/>
                <w:sz w:val="22"/>
                <w:szCs w:val="22"/>
              </w:rPr>
              <w:t>SAT</w:t>
            </w:r>
          </w:p>
        </w:tc>
        <w:tc>
          <w:tcPr>
            <w:tcW w:w="992" w:type="dxa"/>
            <w:tcBorders>
              <w:left w:val="single" w:sz="4" w:space="0" w:color="auto"/>
              <w:bottom w:val="single" w:sz="12" w:space="0" w:color="auto"/>
              <w:right w:val="single" w:sz="12" w:space="0" w:color="auto"/>
            </w:tcBorders>
            <w:shd w:val="clear" w:color="auto" w:fill="E6E6E6"/>
          </w:tcPr>
          <w:p w14:paraId="5CCB846E" w14:textId="2DCACB7B" w:rsidR="0010247A" w:rsidRDefault="00BA33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b/>
                <w:bCs/>
                <w:noProof/>
                <w:sz w:val="22"/>
                <w:szCs w:val="22"/>
              </w:rPr>
              <w:t>FAT</w:t>
            </w:r>
          </w:p>
        </w:tc>
        <w:tc>
          <w:tcPr>
            <w:tcW w:w="850" w:type="dxa"/>
            <w:vMerge/>
            <w:tcBorders>
              <w:left w:val="single" w:sz="12" w:space="0" w:color="auto"/>
              <w:bottom w:val="single" w:sz="12" w:space="0" w:color="auto"/>
            </w:tcBorders>
            <w:shd w:val="clear" w:color="auto" w:fill="E6E6E6"/>
          </w:tcPr>
          <w:p w14:paraId="06A461C8"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vMerge/>
            <w:tcBorders>
              <w:bottom w:val="single" w:sz="12" w:space="0" w:color="auto"/>
              <w:right w:val="single" w:sz="12" w:space="0" w:color="auto"/>
            </w:tcBorders>
            <w:shd w:val="clear" w:color="auto" w:fill="E6E6E6"/>
          </w:tcPr>
          <w:p w14:paraId="6B47E5C2"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vMerge/>
            <w:tcBorders>
              <w:left w:val="single" w:sz="12" w:space="0" w:color="auto"/>
              <w:bottom w:val="single" w:sz="12" w:space="0" w:color="auto"/>
            </w:tcBorders>
            <w:shd w:val="clear" w:color="auto" w:fill="E6E6E6"/>
          </w:tcPr>
          <w:p w14:paraId="404634D8"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vMerge/>
            <w:tcBorders>
              <w:bottom w:val="single" w:sz="12" w:space="0" w:color="auto"/>
              <w:right w:val="single" w:sz="12" w:space="0" w:color="auto"/>
            </w:tcBorders>
            <w:shd w:val="clear" w:color="auto" w:fill="E6E6E6"/>
          </w:tcPr>
          <w:p w14:paraId="60661590"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vMerge/>
            <w:tcBorders>
              <w:left w:val="single" w:sz="12" w:space="0" w:color="auto"/>
              <w:bottom w:val="single" w:sz="12" w:space="0" w:color="auto"/>
              <w:right w:val="single" w:sz="12" w:space="0" w:color="auto"/>
            </w:tcBorders>
            <w:shd w:val="clear" w:color="auto" w:fill="E6E6E6"/>
          </w:tcPr>
          <w:p w14:paraId="47562003"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2" w:type="dxa"/>
            <w:vMerge/>
            <w:tcBorders>
              <w:left w:val="single" w:sz="12" w:space="0" w:color="auto"/>
              <w:bottom w:val="single" w:sz="12" w:space="0" w:color="auto"/>
              <w:right w:val="single" w:sz="12" w:space="0" w:color="auto"/>
            </w:tcBorders>
            <w:shd w:val="clear" w:color="auto" w:fill="E6E6E6"/>
          </w:tcPr>
          <w:p w14:paraId="4E16DFBE" w14:textId="77777777" w:rsidR="0010247A" w:rsidRPr="00964B28" w:rsidRDefault="0010247A"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106DE" w:rsidRPr="00B0156A" w14:paraId="34B93334" w14:textId="77777777" w:rsidTr="00A106DE">
        <w:trPr>
          <w:trHeight w:val="800"/>
        </w:trPr>
        <w:tc>
          <w:tcPr>
            <w:tcW w:w="718" w:type="dxa"/>
            <w:tcBorders>
              <w:top w:val="single" w:sz="12" w:space="0" w:color="auto"/>
              <w:left w:val="single" w:sz="12" w:space="0" w:color="auto"/>
              <w:bottom w:val="single" w:sz="12" w:space="0" w:color="auto"/>
              <w:right w:val="single" w:sz="12" w:space="0" w:color="auto"/>
            </w:tcBorders>
          </w:tcPr>
          <w:p w14:paraId="2DE97CFC" w14:textId="77777777" w:rsidR="00A106DE" w:rsidRPr="007C633E" w:rsidRDefault="00A106DE" w:rsidP="00460AC3">
            <w:pPr>
              <w:widowControl/>
              <w:autoSpaceDE w:val="0"/>
              <w:autoSpaceDN w:val="0"/>
              <w:adjustRightInd/>
              <w:spacing w:line="276" w:lineRule="auto"/>
              <w:ind w:left="360"/>
              <w:jc w:val="center"/>
              <w:textAlignment w:val="auto"/>
              <w:rPr>
                <w:rFonts w:cs="David"/>
                <w:b/>
                <w:bCs/>
                <w:noProof/>
                <w:sz w:val="22"/>
                <w:szCs w:val="22"/>
                <w:rtl/>
              </w:rPr>
            </w:pPr>
            <w:r>
              <w:rPr>
                <w:rFonts w:cs="David" w:hint="cs"/>
                <w:b/>
                <w:bCs/>
                <w:noProof/>
                <w:sz w:val="22"/>
                <w:szCs w:val="22"/>
                <w:rtl/>
              </w:rPr>
              <w:t>1.</w:t>
            </w:r>
          </w:p>
        </w:tc>
        <w:tc>
          <w:tcPr>
            <w:tcW w:w="992" w:type="dxa"/>
            <w:tcBorders>
              <w:top w:val="single" w:sz="12" w:space="0" w:color="auto"/>
              <w:left w:val="single" w:sz="12" w:space="0" w:color="auto"/>
              <w:bottom w:val="single" w:sz="12" w:space="0" w:color="auto"/>
              <w:right w:val="single" w:sz="12" w:space="0" w:color="auto"/>
            </w:tcBorders>
          </w:tcPr>
          <w:p w14:paraId="716CA88F"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4" w:space="0" w:color="auto"/>
            </w:tcBorders>
          </w:tcPr>
          <w:p w14:paraId="708B6E0E"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4" w:space="0" w:color="auto"/>
            </w:tcBorders>
          </w:tcPr>
          <w:p w14:paraId="300A15E2"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3" w:type="dxa"/>
            <w:gridSpan w:val="2"/>
            <w:tcBorders>
              <w:top w:val="single" w:sz="12" w:space="0" w:color="auto"/>
              <w:left w:val="single" w:sz="4" w:space="0" w:color="auto"/>
              <w:bottom w:val="single" w:sz="12" w:space="0" w:color="auto"/>
              <w:right w:val="single" w:sz="4" w:space="0" w:color="auto"/>
            </w:tcBorders>
          </w:tcPr>
          <w:p w14:paraId="0DF65041"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4" w:space="0" w:color="auto"/>
              <w:bottom w:val="single" w:sz="12" w:space="0" w:color="auto"/>
              <w:right w:val="single" w:sz="4" w:space="0" w:color="auto"/>
            </w:tcBorders>
          </w:tcPr>
          <w:p w14:paraId="3D71763A"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12" w:space="0" w:color="auto"/>
            </w:tcBorders>
          </w:tcPr>
          <w:p w14:paraId="182295B7"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44D153C8" w14:textId="42E64CF1"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tcBorders>
          </w:tcPr>
          <w:p w14:paraId="2D87E8CA"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51FA4BA6"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tcBorders>
          </w:tcPr>
          <w:p w14:paraId="0A34F6F9"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2CF375DD"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right w:val="single" w:sz="12" w:space="0" w:color="auto"/>
            </w:tcBorders>
          </w:tcPr>
          <w:p w14:paraId="12FD7D19"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2" w:type="dxa"/>
            <w:tcBorders>
              <w:top w:val="single" w:sz="12" w:space="0" w:color="auto"/>
              <w:left w:val="single" w:sz="12" w:space="0" w:color="auto"/>
              <w:bottom w:val="single" w:sz="12" w:space="0" w:color="auto"/>
              <w:right w:val="single" w:sz="12" w:space="0" w:color="auto"/>
            </w:tcBorders>
          </w:tcPr>
          <w:p w14:paraId="21B4EB72"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106DE" w:rsidRPr="00B0156A" w14:paraId="28D17D2A" w14:textId="77777777" w:rsidTr="00A106DE">
        <w:trPr>
          <w:trHeight w:val="800"/>
        </w:trPr>
        <w:tc>
          <w:tcPr>
            <w:tcW w:w="718" w:type="dxa"/>
            <w:tcBorders>
              <w:top w:val="single" w:sz="12" w:space="0" w:color="auto"/>
              <w:left w:val="single" w:sz="12" w:space="0" w:color="auto"/>
              <w:bottom w:val="single" w:sz="12" w:space="0" w:color="auto"/>
              <w:right w:val="single" w:sz="12" w:space="0" w:color="auto"/>
            </w:tcBorders>
          </w:tcPr>
          <w:p w14:paraId="3FEE33F9" w14:textId="77777777" w:rsidR="00A106DE" w:rsidRPr="007C633E" w:rsidRDefault="00A106DE" w:rsidP="00460AC3">
            <w:pPr>
              <w:widowControl/>
              <w:tabs>
                <w:tab w:val="left" w:pos="752"/>
              </w:tabs>
              <w:autoSpaceDE w:val="0"/>
              <w:autoSpaceDN w:val="0"/>
              <w:adjustRightInd/>
              <w:spacing w:line="276" w:lineRule="auto"/>
              <w:ind w:left="360"/>
              <w:jc w:val="center"/>
              <w:textAlignment w:val="auto"/>
              <w:rPr>
                <w:rFonts w:cs="David"/>
                <w:b/>
                <w:bCs/>
                <w:noProof/>
                <w:sz w:val="22"/>
                <w:szCs w:val="22"/>
                <w:rtl/>
              </w:rPr>
            </w:pPr>
            <w:r>
              <w:rPr>
                <w:rFonts w:cs="David" w:hint="cs"/>
                <w:b/>
                <w:bCs/>
                <w:noProof/>
                <w:sz w:val="22"/>
                <w:szCs w:val="22"/>
                <w:rtl/>
              </w:rPr>
              <w:t>2.</w:t>
            </w:r>
          </w:p>
        </w:tc>
        <w:tc>
          <w:tcPr>
            <w:tcW w:w="992" w:type="dxa"/>
            <w:tcBorders>
              <w:top w:val="single" w:sz="12" w:space="0" w:color="auto"/>
              <w:left w:val="single" w:sz="12" w:space="0" w:color="auto"/>
              <w:bottom w:val="single" w:sz="12" w:space="0" w:color="auto"/>
              <w:right w:val="single" w:sz="12" w:space="0" w:color="auto"/>
            </w:tcBorders>
          </w:tcPr>
          <w:p w14:paraId="304CA862"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4" w:space="0" w:color="auto"/>
            </w:tcBorders>
          </w:tcPr>
          <w:p w14:paraId="07E471AD"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4" w:space="0" w:color="auto"/>
            </w:tcBorders>
          </w:tcPr>
          <w:p w14:paraId="61E9A48E"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843" w:type="dxa"/>
            <w:gridSpan w:val="2"/>
            <w:tcBorders>
              <w:top w:val="single" w:sz="12" w:space="0" w:color="auto"/>
              <w:left w:val="single" w:sz="4" w:space="0" w:color="auto"/>
              <w:bottom w:val="single" w:sz="12" w:space="0" w:color="auto"/>
              <w:right w:val="single" w:sz="4" w:space="0" w:color="auto"/>
            </w:tcBorders>
          </w:tcPr>
          <w:p w14:paraId="5B5AC9F4"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4" w:space="0" w:color="auto"/>
              <w:bottom w:val="single" w:sz="12" w:space="0" w:color="auto"/>
              <w:right w:val="single" w:sz="4" w:space="0" w:color="auto"/>
            </w:tcBorders>
          </w:tcPr>
          <w:p w14:paraId="450284D6"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12" w:space="0" w:color="auto"/>
            </w:tcBorders>
          </w:tcPr>
          <w:p w14:paraId="7AC47F09" w14:textId="77777777"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0CAECE80" w14:textId="211697A6" w:rsidR="00A106DE"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tcBorders>
          </w:tcPr>
          <w:p w14:paraId="2934C64A"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68A7CACA"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tcBorders>
          </w:tcPr>
          <w:p w14:paraId="081B9349"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24EDFA37"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right w:val="single" w:sz="12" w:space="0" w:color="auto"/>
            </w:tcBorders>
          </w:tcPr>
          <w:p w14:paraId="58A4C747"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2" w:type="dxa"/>
            <w:tcBorders>
              <w:top w:val="single" w:sz="12" w:space="0" w:color="auto"/>
              <w:left w:val="single" w:sz="12" w:space="0" w:color="auto"/>
              <w:bottom w:val="single" w:sz="12" w:space="0" w:color="auto"/>
              <w:right w:val="single" w:sz="12" w:space="0" w:color="auto"/>
            </w:tcBorders>
          </w:tcPr>
          <w:p w14:paraId="447DCA95" w14:textId="77777777" w:rsidR="00A106DE" w:rsidRPr="00964B28" w:rsidRDefault="00A106DE"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07BB6F3B" w14:textId="77777777" w:rsidR="00997184" w:rsidRDefault="00997184" w:rsidP="00997184">
      <w:pPr>
        <w:widowControl/>
        <w:adjustRightInd/>
        <w:spacing w:line="276" w:lineRule="auto"/>
        <w:jc w:val="thaiDistribute"/>
        <w:textAlignment w:val="auto"/>
        <w:rPr>
          <w:rFonts w:ascii="Narkisim" w:hAnsi="Narkisim" w:cs="David"/>
          <w:b/>
          <w:bCs/>
          <w:sz w:val="32"/>
          <w:szCs w:val="32"/>
          <w:rtl/>
          <w:lang w:eastAsia="en-US"/>
        </w:rPr>
      </w:pPr>
    </w:p>
    <w:p w14:paraId="3CA6DC09" w14:textId="77777777" w:rsidR="00997184" w:rsidRDefault="00997184" w:rsidP="00997184">
      <w:pPr>
        <w:widowControl/>
        <w:adjustRightInd/>
        <w:spacing w:line="276" w:lineRule="auto"/>
        <w:jc w:val="thaiDistribute"/>
        <w:textAlignment w:val="auto"/>
        <w:rPr>
          <w:rFonts w:ascii="Narkisim" w:hAnsi="Narkisim" w:cs="David"/>
          <w:b/>
          <w:bCs/>
          <w:sz w:val="32"/>
          <w:szCs w:val="32"/>
          <w:rtl/>
          <w:lang w:eastAsia="en-US"/>
        </w:rPr>
      </w:pPr>
    </w:p>
    <w:p w14:paraId="6854288C" w14:textId="77777777" w:rsidR="00997184" w:rsidRDefault="00997184" w:rsidP="00997184">
      <w:pPr>
        <w:widowControl/>
        <w:bidi w:val="0"/>
        <w:adjustRightInd/>
        <w:spacing w:line="240" w:lineRule="auto"/>
        <w:jc w:val="left"/>
        <w:textAlignment w:val="auto"/>
        <w:rPr>
          <w:rFonts w:ascii="Narkisim" w:hAnsi="Narkisim" w:cs="David"/>
          <w:b/>
          <w:bCs/>
          <w:lang w:eastAsia="en-US"/>
        </w:rPr>
      </w:pPr>
      <w:r>
        <w:rPr>
          <w:rFonts w:ascii="Narkisim" w:hAnsi="Narkisim" w:cs="David"/>
          <w:b/>
          <w:bCs/>
          <w:rtl/>
          <w:lang w:eastAsia="en-US"/>
        </w:rPr>
        <w:br w:type="page"/>
      </w:r>
    </w:p>
    <w:p w14:paraId="7FA4768C" w14:textId="61C96811" w:rsidR="00997184" w:rsidRPr="00A95A84" w:rsidRDefault="00997184" w:rsidP="00997184">
      <w:pPr>
        <w:widowControl/>
        <w:adjustRightInd/>
        <w:spacing w:line="276" w:lineRule="auto"/>
        <w:jc w:val="center"/>
        <w:textAlignment w:val="auto"/>
        <w:rPr>
          <w:rFonts w:ascii="Times New Roman" w:hAnsi="Times New Roman" w:cs="David"/>
          <w:b/>
          <w:bCs/>
          <w:noProof/>
          <w:u w:val="single"/>
          <w:rtl/>
        </w:rPr>
      </w:pPr>
      <w:r w:rsidRPr="00A95A84">
        <w:rPr>
          <w:rFonts w:ascii="Times New Roman" w:hAnsi="Times New Roman" w:cs="David" w:hint="eastAsia"/>
          <w:b/>
          <w:bCs/>
          <w:noProof/>
          <w:u w:val="single"/>
          <w:rtl/>
        </w:rPr>
        <w:lastRenderedPageBreak/>
        <w:t>טבלה</w:t>
      </w:r>
      <w:r w:rsidR="0035036E">
        <w:rPr>
          <w:rFonts w:ascii="Times New Roman" w:hAnsi="Times New Roman" w:cs="David" w:hint="cs"/>
          <w:b/>
          <w:bCs/>
          <w:noProof/>
          <w:u w:val="single"/>
          <w:rtl/>
        </w:rPr>
        <w:t xml:space="preserve"> ו</w:t>
      </w:r>
      <w:r w:rsidRPr="00A95A84">
        <w:rPr>
          <w:rFonts w:ascii="Times New Roman" w:hAnsi="Times New Roman" w:cs="David"/>
          <w:b/>
          <w:bCs/>
          <w:noProof/>
          <w:u w:val="single"/>
          <w:rtl/>
        </w:rPr>
        <w:t xml:space="preserve">' – </w:t>
      </w:r>
      <w:r w:rsidRPr="00A95A84">
        <w:rPr>
          <w:rFonts w:ascii="Times New Roman" w:hAnsi="Times New Roman" w:cs="David" w:hint="cs"/>
          <w:b/>
          <w:bCs/>
          <w:noProof/>
          <w:u w:val="single"/>
          <w:rtl/>
        </w:rPr>
        <w:t>לצורך ניקוד האיכות בסעיף 7.2.3 למכרז</w:t>
      </w:r>
    </w:p>
    <w:p w14:paraId="6364C414" w14:textId="77777777" w:rsidR="00997184" w:rsidRDefault="00997184" w:rsidP="00997184">
      <w:pPr>
        <w:widowControl/>
        <w:adjustRightInd/>
        <w:spacing w:line="276" w:lineRule="auto"/>
        <w:jc w:val="center"/>
        <w:textAlignment w:val="auto"/>
        <w:rPr>
          <w:rFonts w:ascii="Times New Roman" w:hAnsi="Times New Roman" w:cs="David"/>
          <w:b/>
          <w:bCs/>
          <w:noProof/>
          <w:u w:val="single"/>
          <w:rtl/>
        </w:rPr>
      </w:pPr>
    </w:p>
    <w:p w14:paraId="2BC330C6" w14:textId="59E5F9C4" w:rsidR="00997184" w:rsidRPr="00E172DA" w:rsidRDefault="00997184" w:rsidP="00997184">
      <w:pPr>
        <w:pStyle w:val="aff9"/>
        <w:numPr>
          <w:ilvl w:val="2"/>
          <w:numId w:val="78"/>
        </w:numPr>
        <w:spacing w:after="120" w:line="276" w:lineRule="auto"/>
        <w:ind w:left="2328" w:hanging="567"/>
        <w:rPr>
          <w:rFonts w:cs="David"/>
          <w:b/>
          <w:bCs/>
          <w:noProof/>
          <w:u w:val="single"/>
          <w:rtl/>
        </w:rPr>
      </w:pPr>
      <w:r w:rsidRPr="006D39F4">
        <w:rPr>
          <w:rFonts w:ascii="Calibri" w:eastAsia="Calibri" w:hAnsi="Calibri" w:cs="David" w:hint="cs"/>
          <w:rtl/>
        </w:rPr>
        <w:t xml:space="preserve">ניסיון מקצועי </w:t>
      </w:r>
      <w:r>
        <w:rPr>
          <w:rFonts w:ascii="Calibri" w:eastAsia="Calibri" w:hAnsi="Calibri" w:cs="David" w:hint="cs"/>
          <w:rtl/>
        </w:rPr>
        <w:t>ב</w:t>
      </w:r>
      <w:r w:rsidRPr="006D39F4">
        <w:rPr>
          <w:rFonts w:ascii="Calibri" w:eastAsia="Calibri" w:hAnsi="Calibri" w:cs="David" w:hint="cs"/>
          <w:rtl/>
        </w:rPr>
        <w:t>פיתוח</w:t>
      </w:r>
      <w:r w:rsidR="00F55FF6">
        <w:rPr>
          <w:rFonts w:ascii="Calibri" w:eastAsia="Calibri" w:hAnsi="Calibri" w:cs="David" w:hint="cs"/>
          <w:rtl/>
        </w:rPr>
        <w:t xml:space="preserve"> ו/או</w:t>
      </w:r>
      <w:r w:rsidRPr="006D39F4">
        <w:rPr>
          <w:rFonts w:ascii="Calibri" w:eastAsia="Calibri" w:hAnsi="Calibri" w:cs="David" w:hint="cs"/>
          <w:rtl/>
        </w:rPr>
        <w:t xml:space="preserve"> </w:t>
      </w:r>
      <w:r>
        <w:rPr>
          <w:rFonts w:ascii="Calibri" w:eastAsia="Calibri" w:hAnsi="Calibri" w:cs="David" w:hint="cs"/>
          <w:rtl/>
        </w:rPr>
        <w:t>ניהול</w:t>
      </w:r>
      <w:r w:rsidR="00F55FF6">
        <w:rPr>
          <w:rFonts w:ascii="Calibri" w:eastAsia="Calibri" w:hAnsi="Calibri" w:cs="David" w:hint="cs"/>
          <w:rtl/>
        </w:rPr>
        <w:t xml:space="preserve"> פיתוח</w:t>
      </w:r>
      <w:r>
        <w:rPr>
          <w:rFonts w:ascii="Calibri" w:eastAsia="Calibri" w:hAnsi="Calibri" w:cs="David" w:hint="cs"/>
          <w:rtl/>
        </w:rPr>
        <w:t xml:space="preserve"> ו/או כתיבת קוד </w:t>
      </w:r>
      <w:r w:rsidRPr="006D39F4">
        <w:rPr>
          <w:rFonts w:ascii="Calibri" w:eastAsia="Calibri" w:hAnsi="Calibri" w:cs="David" w:hint="cs"/>
          <w:rtl/>
        </w:rPr>
        <w:t xml:space="preserve">של </w:t>
      </w:r>
      <w:r w:rsidRPr="00D06774">
        <w:rPr>
          <w:rFonts w:ascii="Calibri" w:eastAsia="Calibri" w:hAnsi="Calibri" w:cs="David" w:hint="cs"/>
          <w:rtl/>
        </w:rPr>
        <w:t>מערכות שליטה ובקרה</w:t>
      </w:r>
      <w:r>
        <w:rPr>
          <w:rFonts w:ascii="Calibri" w:eastAsia="Calibri" w:hAnsi="Calibri" w:cs="David" w:hint="cs"/>
          <w:rtl/>
        </w:rPr>
        <w:t xml:space="preserve"> </w:t>
      </w:r>
      <w:r>
        <w:rPr>
          <w:rFonts w:ascii="Calibri" w:hAnsi="Calibri" w:cs="David" w:hint="cs"/>
          <w:rtl/>
        </w:rPr>
        <w:t>בתקופה שהחל מיום 01.01.2018 ועד למועד הגשת ההצעה.</w:t>
      </w:r>
    </w:p>
    <w:p w14:paraId="7A32D8EB" w14:textId="77777777" w:rsidR="00997184" w:rsidRDefault="00997184" w:rsidP="00997184">
      <w:pPr>
        <w:widowControl/>
        <w:adjustRightInd/>
        <w:spacing w:line="276" w:lineRule="auto"/>
        <w:jc w:val="thaiDistribute"/>
        <w:textAlignment w:val="auto"/>
        <w:rPr>
          <w:rFonts w:ascii="Narkisim" w:hAnsi="Narkisim" w:cs="David"/>
          <w:b/>
          <w:bCs/>
          <w:sz w:val="32"/>
          <w:szCs w:val="32"/>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715"/>
        <w:gridCol w:w="844"/>
        <w:gridCol w:w="1134"/>
        <w:gridCol w:w="1418"/>
      </w:tblGrid>
      <w:tr w:rsidR="00997184" w:rsidRPr="00B0156A" w14:paraId="193A8B35"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BB8AA0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465FB5B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60CB3240" w14:textId="704F99FE" w:rsidR="00997184" w:rsidRPr="00D43324" w:rsidRDefault="00997184" w:rsidP="00460AC3">
            <w:pPr>
              <w:widowControl/>
              <w:autoSpaceDE w:val="0"/>
              <w:autoSpaceDN w:val="0"/>
              <w:adjustRightInd/>
              <w:spacing w:line="276" w:lineRule="auto"/>
              <w:textAlignment w:val="auto"/>
              <w:rPr>
                <w:rFonts w:ascii="Calibri" w:hAnsi="Calibri" w:cs="David"/>
                <w:b/>
                <w:bCs/>
                <w:sz w:val="22"/>
                <w:szCs w:val="22"/>
                <w:rtl/>
                <w:lang w:eastAsia="en-US"/>
              </w:rPr>
            </w:pPr>
            <w:r w:rsidRPr="00D43324">
              <w:rPr>
                <w:rFonts w:ascii="Calibri" w:hAnsi="Calibri" w:cs="David" w:hint="cs"/>
                <w:b/>
                <w:bCs/>
                <w:sz w:val="22"/>
                <w:szCs w:val="22"/>
                <w:rtl/>
                <w:lang w:eastAsia="en-US"/>
              </w:rPr>
              <w:t>תיאור מפורט של הניסיון שנרכש</w:t>
            </w:r>
            <w:r w:rsidRPr="00D43324">
              <w:rPr>
                <w:rFonts w:ascii="Calibri" w:hAnsi="Calibri" w:cs="David"/>
                <w:b/>
                <w:bCs/>
                <w:sz w:val="22"/>
                <w:szCs w:val="22"/>
                <w:rtl/>
                <w:lang w:eastAsia="en-US"/>
              </w:rPr>
              <w:t xml:space="preserve"> </w:t>
            </w:r>
            <w:r>
              <w:rPr>
                <w:rFonts w:ascii="Calibri" w:hAnsi="Calibri" w:cs="David" w:hint="cs"/>
                <w:b/>
                <w:bCs/>
                <w:sz w:val="22"/>
                <w:szCs w:val="22"/>
                <w:rtl/>
                <w:lang w:eastAsia="en-US"/>
              </w:rPr>
              <w:t>בפיתוח</w:t>
            </w:r>
            <w:r w:rsidR="0007421B">
              <w:rPr>
                <w:rFonts w:ascii="Calibri" w:hAnsi="Calibri" w:cs="David" w:hint="cs"/>
                <w:b/>
                <w:bCs/>
                <w:sz w:val="22"/>
                <w:szCs w:val="22"/>
                <w:rtl/>
                <w:lang w:eastAsia="en-US"/>
              </w:rPr>
              <w:t xml:space="preserve"> ו/או</w:t>
            </w:r>
            <w:r>
              <w:rPr>
                <w:rFonts w:ascii="Calibri" w:hAnsi="Calibri" w:cs="David" w:hint="cs"/>
                <w:b/>
                <w:bCs/>
                <w:sz w:val="22"/>
                <w:szCs w:val="22"/>
                <w:rtl/>
                <w:lang w:eastAsia="en-US"/>
              </w:rPr>
              <w:t xml:space="preserve"> ניהול</w:t>
            </w:r>
            <w:r w:rsidR="0007421B">
              <w:rPr>
                <w:rFonts w:ascii="Calibri" w:hAnsi="Calibri" w:cs="David" w:hint="cs"/>
                <w:b/>
                <w:bCs/>
                <w:sz w:val="22"/>
                <w:szCs w:val="22"/>
                <w:rtl/>
                <w:lang w:eastAsia="en-US"/>
              </w:rPr>
              <w:t xml:space="preserve"> פיתוח</w:t>
            </w:r>
            <w:r>
              <w:rPr>
                <w:rFonts w:ascii="Calibri" w:hAnsi="Calibri" w:cs="David" w:hint="cs"/>
                <w:b/>
                <w:bCs/>
                <w:sz w:val="22"/>
                <w:szCs w:val="22"/>
                <w:rtl/>
                <w:lang w:eastAsia="en-US"/>
              </w:rPr>
              <w:t xml:space="preserve"> ו/או כתיבת קוד של מערכות שליטה ובקרה בתקופה שהחל מיום 01.01.2018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6E53BC5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1D6DD99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1A41F48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6F4F14D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47DE891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3F3E183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4C34B0A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C6AD8D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4A0E14A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6A661ECE" w14:textId="77777777" w:rsidTr="00460AC3">
        <w:trPr>
          <w:trHeight w:val="848"/>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75FB297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3F73E4A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5C17835A" w14:textId="77777777" w:rsidR="00997184" w:rsidRPr="00D4332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מערכת השליטה והבקרה</w:t>
            </w:r>
          </w:p>
        </w:tc>
        <w:tc>
          <w:tcPr>
            <w:tcW w:w="2906" w:type="dxa"/>
            <w:tcBorders>
              <w:left w:val="single" w:sz="4" w:space="0" w:color="auto"/>
              <w:bottom w:val="single" w:sz="12" w:space="0" w:color="auto"/>
              <w:right w:val="single" w:sz="12" w:space="0" w:color="auto"/>
            </w:tcBorders>
            <w:shd w:val="clear" w:color="auto" w:fill="E6E6E6"/>
          </w:tcPr>
          <w:p w14:paraId="0D1705BD" w14:textId="00135784" w:rsidR="00997184" w:rsidRPr="00656BD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הניסיון בפיתוח</w:t>
            </w:r>
            <w:r w:rsidR="0007421B">
              <w:rPr>
                <w:rFonts w:ascii="Times New Roman" w:hAnsi="Times New Roman" w:cs="David" w:hint="cs"/>
                <w:b/>
                <w:bCs/>
                <w:noProof/>
                <w:sz w:val="22"/>
                <w:szCs w:val="22"/>
                <w:rtl/>
              </w:rPr>
              <w:t xml:space="preserve"> ו/או</w:t>
            </w:r>
            <w:r>
              <w:rPr>
                <w:rFonts w:ascii="Times New Roman" w:hAnsi="Times New Roman" w:cs="David" w:hint="cs"/>
                <w:b/>
                <w:bCs/>
                <w:noProof/>
                <w:sz w:val="22"/>
                <w:szCs w:val="22"/>
                <w:rtl/>
              </w:rPr>
              <w:t xml:space="preserve"> ניהול</w:t>
            </w:r>
            <w:r w:rsidR="0007421B">
              <w:rPr>
                <w:rFonts w:ascii="Times New Roman" w:hAnsi="Times New Roman" w:cs="David" w:hint="cs"/>
                <w:b/>
                <w:bCs/>
                <w:noProof/>
                <w:sz w:val="22"/>
                <w:szCs w:val="22"/>
                <w:rtl/>
              </w:rPr>
              <w:t xml:space="preserve"> פיתוח</w:t>
            </w:r>
            <w:r>
              <w:rPr>
                <w:rFonts w:ascii="Times New Roman" w:hAnsi="Times New Roman" w:cs="David" w:hint="cs"/>
                <w:b/>
                <w:bCs/>
                <w:noProof/>
                <w:sz w:val="22"/>
                <w:szCs w:val="22"/>
                <w:rtl/>
              </w:rPr>
              <w:t xml:space="preserve"> ו/או כתיבת קוד  במערכת שליטה ובקרה</w:t>
            </w:r>
          </w:p>
        </w:tc>
        <w:tc>
          <w:tcPr>
            <w:tcW w:w="857" w:type="dxa"/>
            <w:tcBorders>
              <w:left w:val="single" w:sz="12" w:space="0" w:color="auto"/>
              <w:bottom w:val="single" w:sz="12" w:space="0" w:color="auto"/>
            </w:tcBorders>
            <w:shd w:val="clear" w:color="auto" w:fill="E6E6E6"/>
          </w:tcPr>
          <w:p w14:paraId="4743E8A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1341CD2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15" w:type="dxa"/>
            <w:tcBorders>
              <w:left w:val="single" w:sz="12" w:space="0" w:color="auto"/>
              <w:bottom w:val="single" w:sz="12" w:space="0" w:color="auto"/>
            </w:tcBorders>
            <w:shd w:val="clear" w:color="auto" w:fill="E6E6E6"/>
          </w:tcPr>
          <w:p w14:paraId="5E6718C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4" w:type="dxa"/>
            <w:tcBorders>
              <w:bottom w:val="single" w:sz="12" w:space="0" w:color="auto"/>
              <w:right w:val="single" w:sz="12" w:space="0" w:color="auto"/>
            </w:tcBorders>
            <w:shd w:val="clear" w:color="auto" w:fill="E6E6E6"/>
          </w:tcPr>
          <w:p w14:paraId="342E16B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672AE39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736AFC8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6608A43E"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6AB8B05B" w14:textId="77777777" w:rsidR="00997184" w:rsidRPr="00964B28" w:rsidRDefault="00997184" w:rsidP="00460AC3">
            <w:pPr>
              <w:pStyle w:val="aff9"/>
              <w:widowControl/>
              <w:numPr>
                <w:ilvl w:val="0"/>
                <w:numId w:val="66"/>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A52860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5AEB79E7"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16B06CD6"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094C000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43A9951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5" w:type="dxa"/>
            <w:tcBorders>
              <w:top w:val="single" w:sz="12" w:space="0" w:color="auto"/>
              <w:left w:val="single" w:sz="12" w:space="0" w:color="auto"/>
              <w:bottom w:val="single" w:sz="12" w:space="0" w:color="auto"/>
            </w:tcBorders>
          </w:tcPr>
          <w:p w14:paraId="5BC93B9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4" w:type="dxa"/>
            <w:tcBorders>
              <w:top w:val="single" w:sz="12" w:space="0" w:color="auto"/>
              <w:bottom w:val="single" w:sz="12" w:space="0" w:color="auto"/>
              <w:right w:val="single" w:sz="12" w:space="0" w:color="auto"/>
            </w:tcBorders>
          </w:tcPr>
          <w:p w14:paraId="51FFFE7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4D15F8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F4A075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2058E7A1"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7491C03A" w14:textId="77777777" w:rsidR="00997184" w:rsidRPr="00964B28" w:rsidRDefault="00997184" w:rsidP="00460AC3">
            <w:pPr>
              <w:pStyle w:val="aff9"/>
              <w:widowControl/>
              <w:numPr>
                <w:ilvl w:val="0"/>
                <w:numId w:val="66"/>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16886BE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0A9F657E"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20054294"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04D7FD4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6D1BB07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5" w:type="dxa"/>
            <w:tcBorders>
              <w:top w:val="single" w:sz="12" w:space="0" w:color="auto"/>
              <w:left w:val="single" w:sz="12" w:space="0" w:color="auto"/>
              <w:bottom w:val="single" w:sz="12" w:space="0" w:color="auto"/>
            </w:tcBorders>
          </w:tcPr>
          <w:p w14:paraId="5A4E40E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4" w:type="dxa"/>
            <w:tcBorders>
              <w:top w:val="single" w:sz="12" w:space="0" w:color="auto"/>
              <w:bottom w:val="single" w:sz="12" w:space="0" w:color="auto"/>
              <w:right w:val="single" w:sz="12" w:space="0" w:color="auto"/>
            </w:tcBorders>
          </w:tcPr>
          <w:p w14:paraId="071D2FF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5C50FB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3F886D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0DBACDF4" w14:textId="77777777" w:rsidR="00997184" w:rsidRDefault="00997184" w:rsidP="00997184">
      <w:pPr>
        <w:widowControl/>
        <w:adjustRightInd/>
        <w:spacing w:line="276" w:lineRule="auto"/>
        <w:jc w:val="thaiDistribute"/>
        <w:textAlignment w:val="auto"/>
        <w:rPr>
          <w:rFonts w:ascii="Narkisim" w:hAnsi="Narkisim" w:cs="David"/>
          <w:b/>
          <w:bCs/>
          <w:sz w:val="32"/>
          <w:szCs w:val="32"/>
          <w:rtl/>
          <w:lang w:eastAsia="en-US"/>
        </w:rPr>
      </w:pPr>
    </w:p>
    <w:p w14:paraId="527BC189" w14:textId="77777777" w:rsidR="00997184" w:rsidRDefault="00997184" w:rsidP="00997184">
      <w:pPr>
        <w:widowControl/>
        <w:adjustRightInd/>
        <w:spacing w:line="276" w:lineRule="auto"/>
        <w:jc w:val="thaiDistribute"/>
        <w:textAlignment w:val="auto"/>
        <w:rPr>
          <w:rFonts w:ascii="Narkisim" w:hAnsi="Narkisim" w:cs="David"/>
          <w:b/>
          <w:bCs/>
          <w:sz w:val="32"/>
          <w:szCs w:val="32"/>
          <w:rtl/>
          <w:lang w:eastAsia="en-US"/>
        </w:rPr>
      </w:pPr>
    </w:p>
    <w:p w14:paraId="70BC91F0" w14:textId="77777777" w:rsidR="00997184" w:rsidRDefault="00997184" w:rsidP="00997184">
      <w:pPr>
        <w:widowControl/>
        <w:adjustRightInd/>
        <w:spacing w:line="276" w:lineRule="auto"/>
        <w:jc w:val="center"/>
        <w:textAlignment w:val="auto"/>
        <w:rPr>
          <w:rFonts w:ascii="Narkisim" w:hAnsi="Narkisim" w:cs="David"/>
          <w:b/>
          <w:bCs/>
          <w:rtl/>
          <w:lang w:eastAsia="en-US"/>
        </w:rPr>
      </w:pPr>
    </w:p>
    <w:p w14:paraId="0D3796FB" w14:textId="77777777" w:rsidR="00997184" w:rsidRDefault="00997184" w:rsidP="00997184">
      <w:pPr>
        <w:widowControl/>
        <w:bidi w:val="0"/>
        <w:adjustRightInd/>
        <w:spacing w:line="240" w:lineRule="auto"/>
        <w:jc w:val="left"/>
        <w:textAlignment w:val="auto"/>
        <w:rPr>
          <w:rFonts w:ascii="Narkisim" w:hAnsi="Narkisim" w:cs="David"/>
          <w:b/>
          <w:bCs/>
          <w:lang w:eastAsia="en-US"/>
        </w:rPr>
      </w:pPr>
      <w:r>
        <w:rPr>
          <w:rFonts w:ascii="Narkisim" w:hAnsi="Narkisim" w:cs="David"/>
          <w:b/>
          <w:bCs/>
          <w:rtl/>
          <w:lang w:eastAsia="en-US"/>
        </w:rPr>
        <w:br w:type="page"/>
      </w:r>
    </w:p>
    <w:p w14:paraId="28A7D927" w14:textId="75018F63" w:rsidR="00997184" w:rsidRPr="005D3CAA" w:rsidRDefault="00997184" w:rsidP="00997184">
      <w:pPr>
        <w:widowControl/>
        <w:adjustRightInd/>
        <w:spacing w:line="276" w:lineRule="auto"/>
        <w:jc w:val="center"/>
        <w:textAlignment w:val="auto"/>
        <w:rPr>
          <w:rFonts w:ascii="Times New Roman" w:hAnsi="Times New Roman" w:cs="David"/>
          <w:b/>
          <w:bCs/>
          <w:noProof/>
          <w:u w:val="single"/>
          <w:rtl/>
        </w:rPr>
      </w:pPr>
      <w:r w:rsidRPr="005D3CAA">
        <w:rPr>
          <w:rFonts w:ascii="Times New Roman" w:hAnsi="Times New Roman" w:cs="David" w:hint="eastAsia"/>
          <w:b/>
          <w:bCs/>
          <w:noProof/>
          <w:u w:val="single"/>
          <w:rtl/>
        </w:rPr>
        <w:lastRenderedPageBreak/>
        <w:t>טבלה</w:t>
      </w:r>
      <w:r w:rsidRPr="005D3CAA">
        <w:rPr>
          <w:rFonts w:ascii="Times New Roman" w:hAnsi="Times New Roman" w:cs="David"/>
          <w:b/>
          <w:bCs/>
          <w:noProof/>
          <w:u w:val="single"/>
          <w:rtl/>
        </w:rPr>
        <w:t xml:space="preserve"> </w:t>
      </w:r>
      <w:r w:rsidR="0035036E">
        <w:rPr>
          <w:rFonts w:ascii="Times New Roman" w:hAnsi="Times New Roman" w:cs="David" w:hint="cs"/>
          <w:b/>
          <w:bCs/>
          <w:noProof/>
          <w:u w:val="single"/>
          <w:rtl/>
        </w:rPr>
        <w:t>ז'</w:t>
      </w:r>
      <w:r w:rsidRPr="005D3CAA">
        <w:rPr>
          <w:rFonts w:ascii="Times New Roman" w:hAnsi="Times New Roman" w:cs="David"/>
          <w:b/>
          <w:bCs/>
          <w:noProof/>
          <w:u w:val="single"/>
          <w:rtl/>
        </w:rPr>
        <w:t xml:space="preserve"> – </w:t>
      </w:r>
      <w:r w:rsidRPr="005D3CAA">
        <w:rPr>
          <w:rFonts w:ascii="Times New Roman" w:hAnsi="Times New Roman" w:cs="David" w:hint="cs"/>
          <w:b/>
          <w:bCs/>
          <w:noProof/>
          <w:u w:val="single"/>
          <w:rtl/>
        </w:rPr>
        <w:t>לצורך ניקוד האיכות בסעיף 7.2.4 למכרז</w:t>
      </w:r>
    </w:p>
    <w:p w14:paraId="4A4268F6" w14:textId="77777777" w:rsidR="00997184" w:rsidRPr="00853FB2" w:rsidRDefault="00997184" w:rsidP="00997184">
      <w:pPr>
        <w:widowControl/>
        <w:adjustRightInd/>
        <w:spacing w:line="276" w:lineRule="auto"/>
        <w:jc w:val="center"/>
        <w:textAlignment w:val="auto"/>
        <w:rPr>
          <w:rFonts w:ascii="Narkisim" w:hAnsi="Narkisim" w:cs="David"/>
          <w:b/>
          <w:bCs/>
          <w:noProof/>
          <w:sz w:val="32"/>
          <w:szCs w:val="32"/>
          <w:rtl/>
        </w:rPr>
      </w:pPr>
    </w:p>
    <w:p w14:paraId="70C17D41" w14:textId="332B6105" w:rsidR="00997184" w:rsidRDefault="00997184" w:rsidP="00997184">
      <w:pPr>
        <w:pStyle w:val="aff9"/>
        <w:numPr>
          <w:ilvl w:val="2"/>
          <w:numId w:val="78"/>
        </w:numPr>
        <w:spacing w:after="120" w:line="276" w:lineRule="auto"/>
        <w:ind w:left="2328" w:hanging="567"/>
        <w:rPr>
          <w:rFonts w:ascii="Narkisim" w:hAnsi="Narkisim" w:cs="David"/>
          <w:b/>
          <w:bCs/>
          <w:sz w:val="32"/>
          <w:szCs w:val="32"/>
          <w:rtl/>
        </w:rPr>
      </w:pPr>
      <w:r w:rsidRPr="000616E2">
        <w:rPr>
          <w:rFonts w:ascii="Calibri" w:eastAsia="Calibri" w:hAnsi="Calibri" w:cs="David" w:hint="cs"/>
          <w:rtl/>
        </w:rPr>
        <w:t>ניסיון מקצועי</w:t>
      </w:r>
      <w:r w:rsidR="007D428B">
        <w:rPr>
          <w:rFonts w:ascii="Calibri" w:eastAsia="Calibri" w:hAnsi="Calibri" w:cs="David" w:hint="cs"/>
          <w:rtl/>
        </w:rPr>
        <w:t xml:space="preserve"> באפיון ו/או</w:t>
      </w:r>
      <w:r w:rsidRPr="000616E2">
        <w:rPr>
          <w:rFonts w:ascii="Calibri" w:eastAsia="Calibri" w:hAnsi="Calibri" w:cs="David" w:hint="cs"/>
          <w:rtl/>
        </w:rPr>
        <w:t xml:space="preserve"> </w:t>
      </w:r>
      <w:r>
        <w:rPr>
          <w:rFonts w:ascii="Calibri" w:eastAsia="Calibri" w:hAnsi="Calibri" w:cs="David" w:hint="cs"/>
          <w:rtl/>
        </w:rPr>
        <w:t>ב</w:t>
      </w:r>
      <w:r w:rsidRPr="000616E2">
        <w:rPr>
          <w:rFonts w:ascii="Calibri" w:eastAsia="Calibri" w:hAnsi="Calibri" w:cs="David" w:hint="cs"/>
          <w:rtl/>
        </w:rPr>
        <w:t>פיתוח</w:t>
      </w:r>
      <w:r w:rsidR="007D428B">
        <w:rPr>
          <w:rFonts w:ascii="Calibri" w:eastAsia="Calibri" w:hAnsi="Calibri" w:cs="David" w:hint="cs"/>
          <w:rtl/>
        </w:rPr>
        <w:t xml:space="preserve"> ו/או ניהול פיתוח</w:t>
      </w:r>
      <w:r w:rsidRPr="000616E2">
        <w:rPr>
          <w:rFonts w:ascii="Calibri" w:eastAsia="Calibri" w:hAnsi="Calibri" w:cs="David" w:hint="cs"/>
          <w:rtl/>
        </w:rPr>
        <w:t xml:space="preserve"> </w:t>
      </w:r>
      <w:r>
        <w:rPr>
          <w:rFonts w:ascii="Calibri" w:eastAsia="Calibri" w:hAnsi="Calibri" w:cs="David" w:hint="cs"/>
          <w:rtl/>
        </w:rPr>
        <w:t>אפליקציות או</w:t>
      </w:r>
      <w:r w:rsidR="00DF68AB">
        <w:rPr>
          <w:rFonts w:ascii="Calibri" w:eastAsia="Calibri" w:hAnsi="Calibri" w:cs="David" w:hint="cs"/>
          <w:rtl/>
        </w:rPr>
        <w:t xml:space="preserve"> מערכות </w:t>
      </w:r>
      <w:r w:rsidR="00DF68AB">
        <w:rPr>
          <w:rFonts w:ascii="Calibri" w:eastAsia="Calibri" w:hAnsi="Calibri" w:cs="David"/>
        </w:rPr>
        <w:t>WEB</w:t>
      </w:r>
      <w:r>
        <w:rPr>
          <w:rFonts w:ascii="Calibri" w:eastAsia="Calibri" w:hAnsi="Calibri" w:cs="David" w:hint="cs"/>
          <w:rtl/>
        </w:rPr>
        <w:t xml:space="preserve"> </w:t>
      </w:r>
      <w:r>
        <w:rPr>
          <w:rFonts w:ascii="Calibri" w:hAnsi="Calibri" w:cs="David" w:hint="cs"/>
          <w:rtl/>
        </w:rPr>
        <w:t>בתקופה שהחל מיום 01.01.2018 ועד למועד הגשת ההצעה.</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77"/>
        <w:gridCol w:w="2835"/>
        <w:gridCol w:w="1134"/>
        <w:gridCol w:w="709"/>
        <w:gridCol w:w="708"/>
        <w:gridCol w:w="851"/>
        <w:gridCol w:w="1134"/>
        <w:gridCol w:w="1418"/>
      </w:tblGrid>
      <w:tr w:rsidR="00997184" w:rsidRPr="00B0156A" w14:paraId="5BAFE781"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49EF294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770FCD5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right w:val="single" w:sz="12" w:space="0" w:color="auto"/>
            </w:tcBorders>
            <w:shd w:val="clear" w:color="auto" w:fill="E6E6E6"/>
          </w:tcPr>
          <w:p w14:paraId="3444FA5D" w14:textId="774D48C3" w:rsidR="00997184" w:rsidRPr="005A1AA2" w:rsidRDefault="00997184" w:rsidP="00460AC3">
            <w:pPr>
              <w:widowControl/>
              <w:autoSpaceDE w:val="0"/>
              <w:autoSpaceDN w:val="0"/>
              <w:adjustRightInd/>
              <w:spacing w:line="276" w:lineRule="auto"/>
              <w:jc w:val="center"/>
              <w:textAlignment w:val="auto"/>
              <w:rPr>
                <w:rFonts w:ascii="Calibri" w:hAnsi="Calibri" w:cs="David"/>
                <w:b/>
                <w:bCs/>
                <w:sz w:val="22"/>
                <w:szCs w:val="22"/>
                <w:rtl/>
                <w:lang w:eastAsia="en-US"/>
              </w:rPr>
            </w:pPr>
            <w:r w:rsidRPr="005A1AA2">
              <w:rPr>
                <w:rFonts w:ascii="Calibri" w:hAnsi="Calibri" w:cs="David" w:hint="cs"/>
                <w:b/>
                <w:bCs/>
                <w:sz w:val="22"/>
                <w:szCs w:val="22"/>
                <w:rtl/>
                <w:lang w:eastAsia="en-US"/>
              </w:rPr>
              <w:t>תיאור מפורט של הניסיון שנרכש</w:t>
            </w:r>
            <w:r w:rsidR="00FB617F">
              <w:rPr>
                <w:rFonts w:ascii="Calibri" w:hAnsi="Calibri" w:cs="David" w:hint="cs"/>
                <w:b/>
                <w:bCs/>
                <w:sz w:val="22"/>
                <w:szCs w:val="22"/>
                <w:rtl/>
                <w:lang w:eastAsia="en-US"/>
              </w:rPr>
              <w:t xml:space="preserve"> באפיון ו/או</w:t>
            </w:r>
            <w:r w:rsidRPr="005A1AA2">
              <w:rPr>
                <w:rFonts w:ascii="Calibri" w:hAnsi="Calibri" w:cs="David" w:hint="cs"/>
                <w:b/>
                <w:bCs/>
                <w:sz w:val="22"/>
                <w:szCs w:val="22"/>
                <w:rtl/>
                <w:lang w:eastAsia="en-US"/>
              </w:rPr>
              <w:t xml:space="preserve"> </w:t>
            </w:r>
            <w:r w:rsidRPr="005A1AA2">
              <w:rPr>
                <w:rFonts w:ascii="Calibri" w:hAnsi="Calibri" w:cs="David"/>
                <w:b/>
                <w:bCs/>
                <w:sz w:val="22"/>
                <w:szCs w:val="22"/>
                <w:rtl/>
                <w:lang w:eastAsia="en-US"/>
              </w:rPr>
              <w:t>בפיתוח</w:t>
            </w:r>
            <w:r w:rsidR="00FB617F">
              <w:rPr>
                <w:rFonts w:ascii="Calibri" w:hAnsi="Calibri" w:cs="David" w:hint="cs"/>
                <w:b/>
                <w:bCs/>
                <w:sz w:val="22"/>
                <w:szCs w:val="22"/>
                <w:rtl/>
                <w:lang w:eastAsia="en-US"/>
              </w:rPr>
              <w:t xml:space="preserve"> ו/או ניהול פיתוח</w:t>
            </w:r>
            <w:r w:rsidRPr="005A1AA2">
              <w:rPr>
                <w:rFonts w:ascii="Calibri" w:hAnsi="Calibri" w:cs="David"/>
                <w:b/>
                <w:bCs/>
                <w:sz w:val="22"/>
                <w:szCs w:val="22"/>
                <w:rtl/>
                <w:lang w:eastAsia="en-US"/>
              </w:rPr>
              <w:t xml:space="preserve"> אפליקציות או </w:t>
            </w:r>
            <w:r w:rsidR="00FB617F">
              <w:rPr>
                <w:rFonts w:ascii="Calibri" w:hAnsi="Calibri" w:cs="David" w:hint="cs"/>
                <w:b/>
                <w:bCs/>
                <w:sz w:val="22"/>
                <w:szCs w:val="22"/>
                <w:rtl/>
                <w:lang w:eastAsia="en-US"/>
              </w:rPr>
              <w:t xml:space="preserve">מערכות </w:t>
            </w:r>
            <w:r w:rsidR="00FB617F">
              <w:rPr>
                <w:rFonts w:ascii="Calibri" w:hAnsi="Calibri" w:cs="David"/>
                <w:b/>
                <w:bCs/>
                <w:sz w:val="22"/>
                <w:szCs w:val="22"/>
                <w:lang w:eastAsia="en-US"/>
              </w:rPr>
              <w:t>WEB</w:t>
            </w:r>
            <w:r w:rsidRPr="005A1AA2">
              <w:rPr>
                <w:rFonts w:ascii="Calibri" w:hAnsi="Calibri" w:cs="David"/>
                <w:b/>
                <w:bCs/>
                <w:sz w:val="22"/>
                <w:szCs w:val="22"/>
                <w:rtl/>
                <w:lang w:eastAsia="en-US"/>
              </w:rPr>
              <w:t xml:space="preserve"> בתקופה שהחל מיום 01.01.20</w:t>
            </w:r>
            <w:r w:rsidRPr="005A1AA2">
              <w:rPr>
                <w:rFonts w:ascii="Calibri" w:hAnsi="Calibri" w:cs="David" w:hint="cs"/>
                <w:b/>
                <w:bCs/>
                <w:sz w:val="22"/>
                <w:szCs w:val="22"/>
                <w:rtl/>
                <w:lang w:eastAsia="en-US"/>
              </w:rPr>
              <w:t>18</w:t>
            </w:r>
            <w:r w:rsidRPr="005A1AA2">
              <w:rPr>
                <w:rFonts w:ascii="Calibri" w:hAnsi="Calibri" w:cs="David"/>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55459C8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6A92993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150DD43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4E92082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534FD4C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38A1AB0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2D2A3CB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48686C9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691B699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34940862" w14:textId="77777777" w:rsidTr="00460AC3">
        <w:trPr>
          <w:trHeight w:val="848"/>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6512B8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7300014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left w:val="single" w:sz="12" w:space="0" w:color="auto"/>
              <w:bottom w:val="single" w:sz="12" w:space="0" w:color="auto"/>
            </w:tcBorders>
            <w:shd w:val="clear" w:color="auto" w:fill="E6E6E6"/>
          </w:tcPr>
          <w:p w14:paraId="623E112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נרכש הניסיון</w:t>
            </w:r>
          </w:p>
        </w:tc>
        <w:tc>
          <w:tcPr>
            <w:tcW w:w="2835" w:type="dxa"/>
            <w:tcBorders>
              <w:bottom w:val="single" w:sz="12" w:space="0" w:color="auto"/>
              <w:right w:val="single" w:sz="12" w:space="0" w:color="auto"/>
            </w:tcBorders>
            <w:shd w:val="clear" w:color="auto" w:fill="E6E6E6"/>
          </w:tcPr>
          <w:p w14:paraId="0225EC74" w14:textId="0B180AB5"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הניסיון</w:t>
            </w:r>
            <w:r w:rsidR="006C2E8C">
              <w:rPr>
                <w:rFonts w:ascii="Times New Roman" w:hAnsi="Times New Roman" w:cs="David" w:hint="cs"/>
                <w:b/>
                <w:bCs/>
                <w:noProof/>
                <w:sz w:val="22"/>
                <w:szCs w:val="22"/>
                <w:rtl/>
              </w:rPr>
              <w:t xml:space="preserve"> באפיון ו/או</w:t>
            </w:r>
            <w:r>
              <w:rPr>
                <w:rFonts w:ascii="Times New Roman" w:hAnsi="Times New Roman" w:cs="David" w:hint="cs"/>
                <w:b/>
                <w:bCs/>
                <w:noProof/>
                <w:sz w:val="22"/>
                <w:szCs w:val="22"/>
                <w:rtl/>
              </w:rPr>
              <w:t xml:space="preserve"> בפיתוח</w:t>
            </w:r>
            <w:r w:rsidR="006C2E8C">
              <w:rPr>
                <w:rFonts w:ascii="Times New Roman" w:hAnsi="Times New Roman" w:cs="David" w:hint="cs"/>
                <w:b/>
                <w:bCs/>
                <w:noProof/>
                <w:sz w:val="22"/>
                <w:szCs w:val="22"/>
                <w:rtl/>
              </w:rPr>
              <w:t xml:space="preserve"> ו/או ניהול פיתוח</w:t>
            </w:r>
            <w:r>
              <w:rPr>
                <w:rFonts w:ascii="Times New Roman" w:hAnsi="Times New Roman" w:cs="David" w:hint="cs"/>
                <w:b/>
                <w:bCs/>
                <w:noProof/>
                <w:sz w:val="22"/>
                <w:szCs w:val="22"/>
                <w:rtl/>
              </w:rPr>
              <w:t xml:space="preserve"> אפליקציות או</w:t>
            </w:r>
            <w:r w:rsidR="006C2E8C">
              <w:rPr>
                <w:rFonts w:ascii="Times New Roman" w:hAnsi="Times New Roman" w:cs="David" w:hint="cs"/>
                <w:b/>
                <w:bCs/>
                <w:noProof/>
                <w:sz w:val="22"/>
                <w:szCs w:val="22"/>
                <w:rtl/>
              </w:rPr>
              <w:t xml:space="preserve"> מערכות </w:t>
            </w:r>
            <w:r w:rsidR="006C2E8C">
              <w:rPr>
                <w:rFonts w:ascii="Times New Roman" w:hAnsi="Times New Roman" w:cs="David"/>
                <w:b/>
                <w:bCs/>
                <w:noProof/>
                <w:sz w:val="22"/>
                <w:szCs w:val="22"/>
              </w:rPr>
              <w:t>WEB</w:t>
            </w:r>
          </w:p>
        </w:tc>
        <w:tc>
          <w:tcPr>
            <w:tcW w:w="1134" w:type="dxa"/>
            <w:tcBorders>
              <w:left w:val="single" w:sz="12" w:space="0" w:color="auto"/>
              <w:bottom w:val="single" w:sz="12" w:space="0" w:color="auto"/>
            </w:tcBorders>
            <w:shd w:val="clear" w:color="auto" w:fill="E6E6E6"/>
          </w:tcPr>
          <w:p w14:paraId="03ECD05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9" w:type="dxa"/>
            <w:tcBorders>
              <w:bottom w:val="single" w:sz="12" w:space="0" w:color="auto"/>
              <w:right w:val="single" w:sz="12" w:space="0" w:color="auto"/>
            </w:tcBorders>
            <w:shd w:val="clear" w:color="auto" w:fill="E6E6E6"/>
          </w:tcPr>
          <w:p w14:paraId="2F018E4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8" w:type="dxa"/>
            <w:tcBorders>
              <w:left w:val="single" w:sz="12" w:space="0" w:color="auto"/>
              <w:bottom w:val="single" w:sz="12" w:space="0" w:color="auto"/>
            </w:tcBorders>
            <w:shd w:val="clear" w:color="auto" w:fill="E6E6E6"/>
          </w:tcPr>
          <w:p w14:paraId="69BBD6C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51" w:type="dxa"/>
            <w:tcBorders>
              <w:bottom w:val="single" w:sz="12" w:space="0" w:color="auto"/>
              <w:right w:val="single" w:sz="12" w:space="0" w:color="auto"/>
            </w:tcBorders>
            <w:shd w:val="clear" w:color="auto" w:fill="E6E6E6"/>
          </w:tcPr>
          <w:p w14:paraId="662B8C8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2FBC40A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4087C4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30C44142"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2E125C9D" w14:textId="77777777" w:rsidR="00997184" w:rsidRPr="00964B28" w:rsidRDefault="00997184" w:rsidP="00460AC3">
            <w:pPr>
              <w:pStyle w:val="aff9"/>
              <w:widowControl/>
              <w:numPr>
                <w:ilvl w:val="0"/>
                <w:numId w:val="67"/>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1177B1A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top w:val="single" w:sz="12" w:space="0" w:color="auto"/>
              <w:left w:val="single" w:sz="12" w:space="0" w:color="auto"/>
              <w:bottom w:val="single" w:sz="12" w:space="0" w:color="auto"/>
              <w:right w:val="single" w:sz="4" w:space="0" w:color="auto"/>
            </w:tcBorders>
          </w:tcPr>
          <w:p w14:paraId="37E80DFE"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835" w:type="dxa"/>
            <w:tcBorders>
              <w:top w:val="single" w:sz="12" w:space="0" w:color="auto"/>
              <w:left w:val="single" w:sz="4" w:space="0" w:color="auto"/>
              <w:bottom w:val="single" w:sz="12" w:space="0" w:color="auto"/>
              <w:right w:val="single" w:sz="12" w:space="0" w:color="auto"/>
            </w:tcBorders>
          </w:tcPr>
          <w:p w14:paraId="5C6DA270"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74FD825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3C7F4EA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7AF8415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20EF920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1C2E8D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D6B846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15B690AB"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74085DE3" w14:textId="77777777" w:rsidR="00997184" w:rsidRPr="00964B28" w:rsidRDefault="00997184" w:rsidP="00460AC3">
            <w:pPr>
              <w:pStyle w:val="aff9"/>
              <w:widowControl/>
              <w:numPr>
                <w:ilvl w:val="0"/>
                <w:numId w:val="67"/>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0006B04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top w:val="single" w:sz="12" w:space="0" w:color="auto"/>
              <w:left w:val="single" w:sz="12" w:space="0" w:color="auto"/>
              <w:bottom w:val="single" w:sz="12" w:space="0" w:color="auto"/>
              <w:right w:val="single" w:sz="4" w:space="0" w:color="auto"/>
            </w:tcBorders>
          </w:tcPr>
          <w:p w14:paraId="1BA61D91"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835" w:type="dxa"/>
            <w:tcBorders>
              <w:top w:val="single" w:sz="12" w:space="0" w:color="auto"/>
              <w:left w:val="single" w:sz="4" w:space="0" w:color="auto"/>
              <w:bottom w:val="single" w:sz="12" w:space="0" w:color="auto"/>
              <w:right w:val="single" w:sz="12" w:space="0" w:color="auto"/>
            </w:tcBorders>
          </w:tcPr>
          <w:p w14:paraId="4EC901DE"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10597FF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548FB45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28059C7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7A50193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DE3E4E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AD0C23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17D8B2CF" w14:textId="77777777" w:rsidR="00997184" w:rsidRDefault="00997184" w:rsidP="00997184">
      <w:pPr>
        <w:widowControl/>
        <w:adjustRightInd/>
        <w:spacing w:line="276" w:lineRule="auto"/>
        <w:jc w:val="center"/>
        <w:textAlignment w:val="auto"/>
        <w:rPr>
          <w:rFonts w:ascii="Narkisim" w:hAnsi="Narkisim" w:cs="David"/>
          <w:b/>
          <w:bCs/>
          <w:rtl/>
          <w:lang w:eastAsia="en-US"/>
        </w:rPr>
      </w:pPr>
    </w:p>
    <w:p w14:paraId="6F507C00" w14:textId="77777777" w:rsidR="00997184" w:rsidRDefault="00997184" w:rsidP="00997184">
      <w:pPr>
        <w:widowControl/>
        <w:adjustRightInd/>
        <w:spacing w:line="276" w:lineRule="auto"/>
        <w:jc w:val="center"/>
        <w:textAlignment w:val="auto"/>
        <w:rPr>
          <w:rFonts w:ascii="Narkisim" w:hAnsi="Narkisim" w:cs="David"/>
          <w:b/>
          <w:bCs/>
          <w:rtl/>
          <w:lang w:eastAsia="en-US"/>
        </w:rPr>
      </w:pPr>
    </w:p>
    <w:p w14:paraId="7DB1ECCE" w14:textId="77777777" w:rsidR="00997184" w:rsidRDefault="00997184" w:rsidP="00997184">
      <w:pPr>
        <w:widowControl/>
        <w:adjustRightInd/>
        <w:spacing w:line="276" w:lineRule="auto"/>
        <w:textAlignment w:val="auto"/>
        <w:rPr>
          <w:rFonts w:ascii="Narkisim" w:hAnsi="Narkisim" w:cs="David"/>
          <w:b/>
          <w:bCs/>
          <w:rtl/>
          <w:lang w:eastAsia="en-US"/>
        </w:rPr>
      </w:pPr>
      <w:r>
        <w:rPr>
          <w:rFonts w:ascii="Narkisim" w:hAnsi="Narkisim" w:cs="David"/>
          <w:b/>
          <w:bCs/>
          <w:rtl/>
          <w:lang w:eastAsia="en-US"/>
        </w:rPr>
        <w:br w:type="page"/>
      </w:r>
    </w:p>
    <w:p w14:paraId="2DD68EC0" w14:textId="1701C477" w:rsidR="00997184" w:rsidRPr="005A1AA2" w:rsidRDefault="00997184" w:rsidP="00997184">
      <w:pPr>
        <w:widowControl/>
        <w:adjustRightInd/>
        <w:spacing w:line="276" w:lineRule="auto"/>
        <w:jc w:val="center"/>
        <w:textAlignment w:val="auto"/>
        <w:rPr>
          <w:rFonts w:ascii="Times New Roman" w:hAnsi="Times New Roman" w:cs="David"/>
          <w:b/>
          <w:bCs/>
          <w:noProof/>
          <w:u w:val="single"/>
          <w:rtl/>
        </w:rPr>
      </w:pPr>
      <w:r w:rsidRPr="005A1AA2">
        <w:rPr>
          <w:rFonts w:ascii="Times New Roman" w:hAnsi="Times New Roman" w:cs="David" w:hint="eastAsia"/>
          <w:b/>
          <w:bCs/>
          <w:noProof/>
          <w:u w:val="single"/>
          <w:rtl/>
        </w:rPr>
        <w:lastRenderedPageBreak/>
        <w:t>טבלה</w:t>
      </w:r>
      <w:r w:rsidRPr="005A1AA2">
        <w:rPr>
          <w:rFonts w:ascii="Times New Roman" w:hAnsi="Times New Roman" w:cs="David"/>
          <w:b/>
          <w:bCs/>
          <w:noProof/>
          <w:u w:val="single"/>
          <w:rtl/>
        </w:rPr>
        <w:t xml:space="preserve"> </w:t>
      </w:r>
      <w:r w:rsidR="0035036E">
        <w:rPr>
          <w:rFonts w:ascii="Times New Roman" w:hAnsi="Times New Roman" w:cs="David" w:hint="cs"/>
          <w:b/>
          <w:bCs/>
          <w:noProof/>
          <w:u w:val="single"/>
          <w:rtl/>
        </w:rPr>
        <w:t>ח'</w:t>
      </w:r>
      <w:r w:rsidRPr="005A1AA2">
        <w:rPr>
          <w:rFonts w:ascii="Times New Roman" w:hAnsi="Times New Roman" w:cs="David"/>
          <w:b/>
          <w:bCs/>
          <w:noProof/>
          <w:u w:val="single"/>
          <w:rtl/>
        </w:rPr>
        <w:t xml:space="preserve"> – </w:t>
      </w:r>
      <w:r w:rsidRPr="005A1AA2">
        <w:rPr>
          <w:rFonts w:ascii="Times New Roman" w:hAnsi="Times New Roman" w:cs="David" w:hint="cs"/>
          <w:b/>
          <w:bCs/>
          <w:noProof/>
          <w:u w:val="single"/>
          <w:rtl/>
        </w:rPr>
        <w:t>לצורך ניקוד האיכות בסעיף 7.2.5 למכרז</w:t>
      </w:r>
    </w:p>
    <w:p w14:paraId="1B2F3597" w14:textId="77777777" w:rsidR="00997184" w:rsidRDefault="00997184" w:rsidP="00997184">
      <w:pPr>
        <w:spacing w:after="120" w:line="240" w:lineRule="auto"/>
        <w:rPr>
          <w:rFonts w:ascii="Calibri" w:hAnsi="Calibri" w:cs="David"/>
          <w:sz w:val="24"/>
          <w:szCs w:val="24"/>
          <w:rtl/>
          <w:lang w:eastAsia="en-US"/>
        </w:rPr>
      </w:pPr>
    </w:p>
    <w:p w14:paraId="7D27B386" w14:textId="77777777" w:rsidR="00997184" w:rsidRDefault="00997184" w:rsidP="00997184">
      <w:pPr>
        <w:pStyle w:val="aff9"/>
        <w:numPr>
          <w:ilvl w:val="2"/>
          <w:numId w:val="78"/>
        </w:numPr>
        <w:spacing w:after="120" w:line="276" w:lineRule="auto"/>
        <w:ind w:left="2328" w:hanging="567"/>
        <w:rPr>
          <w:rFonts w:cs="David"/>
          <w:rtl/>
        </w:rPr>
      </w:pPr>
      <w:r w:rsidRPr="000616E2">
        <w:rPr>
          <w:rFonts w:ascii="Calibri" w:hAnsi="Calibri" w:cs="David" w:hint="cs"/>
          <w:rtl/>
        </w:rPr>
        <w:t xml:space="preserve">ביצוע סקר בינלאומי השוואתי </w:t>
      </w:r>
      <w:r>
        <w:rPr>
          <w:rFonts w:ascii="Calibri" w:hAnsi="Calibri" w:cs="David" w:hint="cs"/>
          <w:rtl/>
        </w:rPr>
        <w:t>לבחינת הטעמה של</w:t>
      </w:r>
      <w:r w:rsidRPr="000616E2">
        <w:rPr>
          <w:rFonts w:ascii="Calibri" w:hAnsi="Calibri" w:cs="David" w:hint="cs"/>
          <w:rtl/>
        </w:rPr>
        <w:t xml:space="preserve"> טכנולוגיה </w:t>
      </w:r>
      <w:r>
        <w:rPr>
          <w:rFonts w:ascii="Calibri" w:hAnsi="Calibri" w:cs="David" w:hint="cs"/>
          <w:rtl/>
        </w:rPr>
        <w:t xml:space="preserve">עבור </w:t>
      </w:r>
      <w:r w:rsidRPr="000616E2">
        <w:rPr>
          <w:rFonts w:ascii="Calibri" w:hAnsi="Calibri" w:cs="David" w:hint="cs"/>
          <w:rtl/>
        </w:rPr>
        <w:t xml:space="preserve">שירותים </w:t>
      </w:r>
      <w:r>
        <w:rPr>
          <w:rFonts w:ascii="Calibri" w:hAnsi="Calibri" w:cs="David" w:hint="cs"/>
          <w:rtl/>
        </w:rPr>
        <w:t>הניתנים לציבור  עבור גוף ציבורי מיום 01.01.2018 ועד למועד הגשת ההצעה.</w:t>
      </w:r>
    </w:p>
    <w:p w14:paraId="771F1B6E" w14:textId="304B1890" w:rsidR="00997184" w:rsidRDefault="00997184" w:rsidP="00997184">
      <w:pPr>
        <w:pStyle w:val="6"/>
        <w:spacing w:before="0" w:after="120" w:line="276" w:lineRule="auto"/>
        <w:ind w:left="2160" w:right="720"/>
        <w:rPr>
          <w:rFonts w:ascii="Calibri" w:eastAsia="Calibri" w:hAnsi="Calibri" w:cs="David"/>
          <w:b w:val="0"/>
          <w:bCs w:val="0"/>
          <w:sz w:val="24"/>
          <w:szCs w:val="24"/>
          <w:rtl/>
          <w:lang w:eastAsia="en-US"/>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25066B">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62732955" w14:textId="77777777" w:rsidR="0025066B" w:rsidRPr="00756C83" w:rsidRDefault="0025066B" w:rsidP="0025066B">
      <w:pPr>
        <w:pStyle w:val="6"/>
        <w:spacing w:before="0" w:after="120" w:line="276" w:lineRule="auto"/>
        <w:ind w:left="2160"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p w14:paraId="66DD041A" w14:textId="77777777" w:rsidR="0025066B" w:rsidRPr="0025066B" w:rsidRDefault="0025066B" w:rsidP="0025066B">
      <w:pPr>
        <w:rPr>
          <w:rtl/>
          <w:lang w:eastAsia="en-US"/>
        </w:rPr>
      </w:pPr>
    </w:p>
    <w:p w14:paraId="7F6C3F9F" w14:textId="77777777" w:rsidR="00997184" w:rsidRPr="00BD5BB3" w:rsidRDefault="00997184" w:rsidP="0099718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937"/>
        <w:gridCol w:w="1937"/>
        <w:gridCol w:w="1938"/>
        <w:gridCol w:w="857"/>
        <w:gridCol w:w="986"/>
        <w:gridCol w:w="856"/>
        <w:gridCol w:w="703"/>
        <w:gridCol w:w="1134"/>
        <w:gridCol w:w="1418"/>
      </w:tblGrid>
      <w:tr w:rsidR="00997184" w:rsidRPr="00B0156A" w14:paraId="22FF2011"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76D1AFE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6556BFA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Pr>
                <w:rFonts w:ascii="Times New Roman" w:hAnsi="Times New Roman" w:cs="David" w:hint="cs"/>
                <w:b/>
                <w:bCs/>
                <w:noProof/>
                <w:sz w:val="22"/>
                <w:szCs w:val="22"/>
                <w:rtl/>
              </w:rPr>
              <w:t xml:space="preserve"> הציבורי</w:t>
            </w:r>
            <w:r w:rsidRPr="00964B28">
              <w:rPr>
                <w:rFonts w:ascii="Times New Roman" w:hAnsi="Times New Roman" w:cs="David" w:hint="cs"/>
                <w:b/>
                <w:bCs/>
                <w:noProof/>
                <w:sz w:val="22"/>
                <w:szCs w:val="22"/>
                <w:rtl/>
              </w:rPr>
              <w:t xml:space="preserve">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3"/>
            <w:tcBorders>
              <w:top w:val="single" w:sz="12" w:space="0" w:color="auto"/>
              <w:left w:val="single" w:sz="12" w:space="0" w:color="auto"/>
              <w:bottom w:val="single" w:sz="4" w:space="0" w:color="auto"/>
              <w:right w:val="single" w:sz="12" w:space="0" w:color="auto"/>
            </w:tcBorders>
            <w:shd w:val="clear" w:color="auto" w:fill="E6E6E6"/>
          </w:tcPr>
          <w:p w14:paraId="4C028E08" w14:textId="77777777" w:rsidR="00997184" w:rsidRPr="009E3B6C" w:rsidRDefault="00997184" w:rsidP="00460AC3">
            <w:pPr>
              <w:widowControl/>
              <w:autoSpaceDE w:val="0"/>
              <w:autoSpaceDN w:val="0"/>
              <w:adjustRightInd/>
              <w:spacing w:line="276" w:lineRule="auto"/>
              <w:textAlignment w:val="auto"/>
              <w:rPr>
                <w:rFonts w:ascii="Calibri" w:hAnsi="Calibri" w:cs="David"/>
                <w:b/>
                <w:bCs/>
                <w:sz w:val="22"/>
                <w:szCs w:val="22"/>
                <w:rtl/>
                <w:lang w:eastAsia="en-US"/>
              </w:rPr>
            </w:pPr>
            <w:r w:rsidRPr="009E3B6C">
              <w:rPr>
                <w:rFonts w:ascii="Calibri" w:hAnsi="Calibri" w:cs="David" w:hint="cs"/>
                <w:b/>
                <w:bCs/>
                <w:sz w:val="22"/>
                <w:szCs w:val="22"/>
                <w:rtl/>
                <w:lang w:eastAsia="en-US"/>
              </w:rPr>
              <w:t>תיאור מפורט של הניסיון שנרכש בביצוע סקר בינלאומי השוואתי לבחינת הטמעה של טכנולוגיה עבור שירותים הניתנים</w:t>
            </w:r>
            <w:r>
              <w:rPr>
                <w:rFonts w:ascii="Calibri" w:hAnsi="Calibri" w:cs="David" w:hint="cs"/>
                <w:b/>
                <w:bCs/>
                <w:sz w:val="22"/>
                <w:szCs w:val="22"/>
                <w:rtl/>
                <w:lang w:eastAsia="en-US"/>
              </w:rPr>
              <w:t xml:space="preserve"> לציבור עבור </w:t>
            </w:r>
            <w:r w:rsidRPr="009E3B6C">
              <w:rPr>
                <w:rFonts w:ascii="Calibri" w:hAnsi="Calibri" w:cs="David" w:hint="cs"/>
                <w:b/>
                <w:bCs/>
                <w:sz w:val="22"/>
                <w:szCs w:val="22"/>
                <w:rtl/>
                <w:lang w:eastAsia="en-US"/>
              </w:rPr>
              <w:t xml:space="preserve">גוף ציבורי, החל מיום </w:t>
            </w:r>
            <w:r>
              <w:rPr>
                <w:rFonts w:ascii="Calibri" w:hAnsi="Calibri" w:cs="David" w:hint="cs"/>
                <w:b/>
                <w:bCs/>
                <w:sz w:val="22"/>
                <w:szCs w:val="22"/>
                <w:rtl/>
                <w:lang w:eastAsia="en-US"/>
              </w:rPr>
              <w:t>01.01.2018</w:t>
            </w:r>
            <w:r w:rsidRPr="009E3B6C">
              <w:rPr>
                <w:rFonts w:ascii="Calibri" w:hAnsi="Calibri" w:cs="David" w:hint="cs"/>
                <w:b/>
                <w:bCs/>
                <w:sz w:val="22"/>
                <w:szCs w:val="22"/>
                <w:rtl/>
                <w:lang w:eastAsia="en-US"/>
              </w:rPr>
              <w:t xml:space="preserve"> ועד למועד הגשת </w:t>
            </w:r>
            <w:r>
              <w:rPr>
                <w:rFonts w:ascii="Calibri" w:hAnsi="Calibri" w:cs="David" w:hint="cs"/>
                <w:b/>
                <w:bCs/>
                <w:sz w:val="22"/>
                <w:szCs w:val="22"/>
                <w:rtl/>
                <w:lang w:eastAsia="en-US"/>
              </w:rPr>
              <w:t>ההצעה</w:t>
            </w:r>
          </w:p>
        </w:tc>
        <w:tc>
          <w:tcPr>
            <w:tcW w:w="1843" w:type="dxa"/>
            <w:gridSpan w:val="2"/>
            <w:tcBorders>
              <w:top w:val="single" w:sz="12" w:space="0" w:color="auto"/>
              <w:left w:val="single" w:sz="12" w:space="0" w:color="auto"/>
              <w:right w:val="single" w:sz="12" w:space="0" w:color="auto"/>
            </w:tcBorders>
            <w:shd w:val="clear" w:color="auto" w:fill="E6E6E6"/>
          </w:tcPr>
          <w:p w14:paraId="190F9D2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070BB4C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6722520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2AB2222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0ED3ECF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733649D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04BBD15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3459CEF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7466B37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4DBB86DB"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307DE53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68CE91C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left w:val="single" w:sz="12" w:space="0" w:color="auto"/>
              <w:bottom w:val="single" w:sz="12" w:space="0" w:color="auto"/>
              <w:right w:val="single" w:sz="4" w:space="0" w:color="auto"/>
            </w:tcBorders>
            <w:shd w:val="clear" w:color="auto" w:fill="E6E6E6"/>
          </w:tcPr>
          <w:p w14:paraId="57BB0DE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1937" w:type="dxa"/>
            <w:tcBorders>
              <w:left w:val="single" w:sz="4" w:space="0" w:color="auto"/>
              <w:bottom w:val="single" w:sz="12" w:space="0" w:color="auto"/>
              <w:right w:val="single" w:sz="4" w:space="0" w:color="auto"/>
            </w:tcBorders>
            <w:shd w:val="clear" w:color="auto" w:fill="E6E6E6"/>
          </w:tcPr>
          <w:p w14:paraId="3E1140D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הסקר הבינלאומי השוואתי שבוצע לבחינת הטעמה של טכנולוגיה  </w:t>
            </w:r>
          </w:p>
        </w:tc>
        <w:tc>
          <w:tcPr>
            <w:tcW w:w="1938" w:type="dxa"/>
            <w:tcBorders>
              <w:left w:val="single" w:sz="4" w:space="0" w:color="auto"/>
              <w:bottom w:val="single" w:sz="12" w:space="0" w:color="auto"/>
              <w:right w:val="single" w:sz="12" w:space="0" w:color="auto"/>
            </w:tcBorders>
            <w:shd w:val="clear" w:color="auto" w:fill="E6E6E6"/>
          </w:tcPr>
          <w:p w14:paraId="36F2585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השירותים הניתנים לגוף ציבורי עבורם נבחנה הטעמת הטכנולוגיה</w:t>
            </w:r>
          </w:p>
        </w:tc>
        <w:tc>
          <w:tcPr>
            <w:tcW w:w="857" w:type="dxa"/>
            <w:tcBorders>
              <w:left w:val="single" w:sz="12" w:space="0" w:color="auto"/>
              <w:bottom w:val="single" w:sz="12" w:space="0" w:color="auto"/>
            </w:tcBorders>
            <w:shd w:val="clear" w:color="auto" w:fill="E6E6E6"/>
          </w:tcPr>
          <w:p w14:paraId="0A33FDB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07981AF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71500B6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26D2C17E"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E55CC7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3C9225A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74A56ECF"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2E315DD2" w14:textId="77777777" w:rsidR="00997184" w:rsidRPr="00964B28" w:rsidRDefault="00997184" w:rsidP="00460AC3">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36E9081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24E87383"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04A4268F"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2867F7BE"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37980BE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5F0DEC5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342FD73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2A6103A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6D5AB8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E224B0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49EF3BAD"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0998F38A" w14:textId="77777777" w:rsidR="00997184" w:rsidRPr="00964B28" w:rsidRDefault="00997184" w:rsidP="00460AC3">
            <w:pPr>
              <w:pStyle w:val="aff9"/>
              <w:widowControl/>
              <w:numPr>
                <w:ilvl w:val="0"/>
                <w:numId w:val="68"/>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BC39DD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2A8A4CF8"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16B78B1B"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1A604974"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7AEE94E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2DD3FAE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384D296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0339A10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4E2FF6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36DE4C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79D14651" w14:textId="77777777" w:rsidR="00997184" w:rsidRDefault="00997184" w:rsidP="00997184">
      <w:pPr>
        <w:spacing w:line="276" w:lineRule="auto"/>
        <w:rPr>
          <w:rFonts w:ascii="David" w:hAnsi="David" w:cs="David"/>
          <w:rtl/>
        </w:rPr>
      </w:pPr>
      <w:r w:rsidRPr="00FC6287">
        <w:rPr>
          <w:rFonts w:ascii="David" w:hAnsi="David" w:cs="David"/>
          <w:rtl/>
        </w:rPr>
        <w:t xml:space="preserve"> </w:t>
      </w:r>
    </w:p>
    <w:p w14:paraId="6C8395E6" w14:textId="77777777" w:rsidR="00997184" w:rsidRDefault="00997184" w:rsidP="00997184">
      <w:pPr>
        <w:spacing w:line="276" w:lineRule="auto"/>
        <w:rPr>
          <w:rFonts w:ascii="David" w:hAnsi="David" w:cs="David"/>
          <w:rtl/>
        </w:rPr>
      </w:pPr>
    </w:p>
    <w:p w14:paraId="0F1A77CB" w14:textId="77777777" w:rsidR="00997184" w:rsidRDefault="00997184" w:rsidP="00997184">
      <w:pPr>
        <w:spacing w:line="276" w:lineRule="auto"/>
        <w:rPr>
          <w:rFonts w:ascii="David" w:hAnsi="David" w:cs="David"/>
          <w:rtl/>
        </w:rPr>
      </w:pPr>
    </w:p>
    <w:p w14:paraId="05725521" w14:textId="77777777" w:rsidR="00997184" w:rsidRDefault="00997184" w:rsidP="00997184">
      <w:pPr>
        <w:spacing w:line="276" w:lineRule="auto"/>
        <w:rPr>
          <w:rFonts w:ascii="David" w:hAnsi="David" w:cs="David"/>
          <w:rtl/>
        </w:rPr>
      </w:pPr>
    </w:p>
    <w:p w14:paraId="0E38972D" w14:textId="77777777" w:rsidR="00997184" w:rsidRDefault="00997184" w:rsidP="00997184">
      <w:pPr>
        <w:spacing w:line="276" w:lineRule="auto"/>
        <w:rPr>
          <w:rFonts w:ascii="David" w:hAnsi="David" w:cs="David"/>
          <w:rtl/>
        </w:rPr>
      </w:pPr>
    </w:p>
    <w:p w14:paraId="730F9235" w14:textId="3850580A" w:rsidR="00997184" w:rsidRPr="005A1AA2" w:rsidRDefault="00997184" w:rsidP="00997184">
      <w:pPr>
        <w:widowControl/>
        <w:adjustRightInd/>
        <w:spacing w:line="276" w:lineRule="auto"/>
        <w:jc w:val="center"/>
        <w:textAlignment w:val="auto"/>
        <w:rPr>
          <w:rFonts w:ascii="Times New Roman" w:hAnsi="Times New Roman" w:cs="David"/>
          <w:b/>
          <w:bCs/>
          <w:noProof/>
          <w:u w:val="single"/>
          <w:rtl/>
        </w:rPr>
      </w:pPr>
      <w:r w:rsidRPr="005A1AA2">
        <w:rPr>
          <w:rFonts w:ascii="Times New Roman" w:hAnsi="Times New Roman" w:cs="David" w:hint="eastAsia"/>
          <w:b/>
          <w:bCs/>
          <w:noProof/>
          <w:u w:val="single"/>
          <w:rtl/>
        </w:rPr>
        <w:lastRenderedPageBreak/>
        <w:t>טבלה</w:t>
      </w:r>
      <w:r w:rsidRPr="005A1AA2">
        <w:rPr>
          <w:rFonts w:ascii="Times New Roman" w:hAnsi="Times New Roman" w:cs="David"/>
          <w:b/>
          <w:bCs/>
          <w:noProof/>
          <w:u w:val="single"/>
          <w:rtl/>
        </w:rPr>
        <w:t xml:space="preserve"> </w:t>
      </w:r>
      <w:r w:rsidR="0035036E">
        <w:rPr>
          <w:rFonts w:ascii="Times New Roman" w:hAnsi="Times New Roman" w:cs="David" w:hint="cs"/>
          <w:b/>
          <w:bCs/>
          <w:noProof/>
          <w:u w:val="single"/>
          <w:rtl/>
        </w:rPr>
        <w:t xml:space="preserve">ט' </w:t>
      </w:r>
      <w:r w:rsidRPr="005A1AA2">
        <w:rPr>
          <w:rFonts w:ascii="Times New Roman" w:hAnsi="Times New Roman" w:cs="David"/>
          <w:b/>
          <w:bCs/>
          <w:noProof/>
          <w:u w:val="single"/>
          <w:rtl/>
        </w:rPr>
        <w:t xml:space="preserve">– </w:t>
      </w:r>
      <w:r w:rsidRPr="005A1AA2">
        <w:rPr>
          <w:rFonts w:ascii="Times New Roman" w:hAnsi="Times New Roman" w:cs="David" w:hint="cs"/>
          <w:b/>
          <w:bCs/>
          <w:noProof/>
          <w:u w:val="single"/>
          <w:rtl/>
        </w:rPr>
        <w:t>לצורך ניקוד האיכות בסעיף 7.2.6 למכרז</w:t>
      </w:r>
    </w:p>
    <w:p w14:paraId="3768FD2E" w14:textId="77777777" w:rsidR="00997184" w:rsidRDefault="00997184" w:rsidP="00997184">
      <w:pPr>
        <w:widowControl/>
        <w:adjustRightInd/>
        <w:spacing w:line="276" w:lineRule="auto"/>
        <w:jc w:val="center"/>
        <w:textAlignment w:val="auto"/>
        <w:rPr>
          <w:rFonts w:ascii="Times New Roman" w:hAnsi="Times New Roman" w:cs="David"/>
          <w:b/>
          <w:bCs/>
          <w:noProof/>
          <w:u w:val="single"/>
          <w:rtl/>
        </w:rPr>
      </w:pPr>
    </w:p>
    <w:p w14:paraId="51C5A65A" w14:textId="77777777" w:rsidR="00997184" w:rsidRDefault="00997184" w:rsidP="00997184">
      <w:pPr>
        <w:pStyle w:val="aff9"/>
        <w:numPr>
          <w:ilvl w:val="2"/>
          <w:numId w:val="78"/>
        </w:numPr>
        <w:spacing w:after="120" w:line="276" w:lineRule="auto"/>
        <w:ind w:left="2328" w:hanging="567"/>
        <w:rPr>
          <w:rFonts w:ascii="Calibri" w:eastAsia="Calibri" w:hAnsi="Calibri" w:cs="David"/>
          <w:noProof/>
          <w:rtl/>
        </w:rPr>
      </w:pPr>
      <w:r w:rsidRPr="000715E8">
        <w:rPr>
          <w:rFonts w:ascii="Calibri" w:eastAsia="Calibri" w:hAnsi="Calibri" w:cs="David" w:hint="cs"/>
          <w:noProof/>
          <w:rtl/>
        </w:rPr>
        <w:t>ניסיון בביצוע אינטגרציה בין משתמשים שונים בפרויקט טכנולוגי, שבוצע במהלך התקופה שהחל מיום 01.01.2018 ועד למועד הגשת ההצעות, בהיקף של שתי שנות אדם.</w:t>
      </w:r>
    </w:p>
    <w:p w14:paraId="268B9FF7"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r w:rsidRPr="001B4884">
        <w:rPr>
          <w:rFonts w:ascii="Calibri" w:eastAsia="Calibri" w:hAnsi="Calibri" w:cs="David"/>
          <w:noProof/>
          <w:sz w:val="24"/>
          <w:szCs w:val="24"/>
          <w:rtl/>
          <w:lang w:eastAsia="en-US"/>
        </w:rPr>
        <w:t>בסעיף זה, "</w:t>
      </w:r>
      <w:r w:rsidRPr="002C3B01">
        <w:rPr>
          <w:rFonts w:ascii="Calibri" w:eastAsia="Calibri" w:hAnsi="Calibri" w:cs="David"/>
          <w:b/>
          <w:bCs/>
          <w:noProof/>
          <w:sz w:val="24"/>
          <w:szCs w:val="24"/>
          <w:rtl/>
          <w:lang w:eastAsia="en-US"/>
        </w:rPr>
        <w:t>פרויקט טכנולוגי</w:t>
      </w:r>
      <w:r w:rsidRPr="001B4884">
        <w:rPr>
          <w:rFonts w:ascii="Calibri" w:eastAsia="Calibri" w:hAnsi="Calibri" w:cs="David"/>
          <w:noProof/>
          <w:sz w:val="24"/>
          <w:szCs w:val="24"/>
          <w:rtl/>
          <w:lang w:eastAsia="en-US"/>
        </w:rPr>
        <w:t>": פרויקט</w:t>
      </w:r>
      <w:r>
        <w:rPr>
          <w:rFonts w:ascii="Calibri" w:eastAsia="Calibri" w:hAnsi="Calibri" w:cs="David" w:hint="cs"/>
          <w:noProof/>
          <w:sz w:val="24"/>
          <w:szCs w:val="24"/>
          <w:rtl/>
          <w:lang w:eastAsia="en-US"/>
        </w:rPr>
        <w:t xml:space="preserve"> </w:t>
      </w:r>
      <w:r w:rsidRPr="001B4884">
        <w:rPr>
          <w:rFonts w:ascii="Calibri" w:eastAsia="Calibri" w:hAnsi="Calibri" w:cs="David"/>
          <w:noProof/>
          <w:sz w:val="24"/>
          <w:szCs w:val="24"/>
          <w:rtl/>
          <w:lang w:eastAsia="en-US"/>
        </w:rPr>
        <w:t>להקמת מערכת טכנולוגית, לרבות מערכות מידע ואמצעים טכנולוגיים אחרים.</w:t>
      </w:r>
    </w:p>
    <w:p w14:paraId="55849554"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r>
        <w:rPr>
          <w:rFonts w:ascii="Calibri" w:eastAsia="Calibri" w:hAnsi="Calibri" w:cs="David" w:hint="cs"/>
          <w:sz w:val="24"/>
          <w:szCs w:val="24"/>
          <w:rtl/>
          <w:lang w:eastAsia="en-US"/>
        </w:rPr>
        <w:t>בסעיף זה, "</w:t>
      </w:r>
      <w:r>
        <w:rPr>
          <w:rFonts w:ascii="Calibri" w:eastAsia="Calibri" w:hAnsi="Calibri" w:cs="David" w:hint="cs"/>
          <w:b/>
          <w:bCs/>
          <w:sz w:val="24"/>
          <w:szCs w:val="24"/>
          <w:rtl/>
          <w:lang w:eastAsia="en-US"/>
        </w:rPr>
        <w:t>שנת אדם</w:t>
      </w:r>
      <w:r>
        <w:rPr>
          <w:rFonts w:ascii="Calibri" w:eastAsia="Calibri" w:hAnsi="Calibri" w:cs="David" w:hint="cs"/>
          <w:sz w:val="24"/>
          <w:szCs w:val="24"/>
          <w:rtl/>
          <w:lang w:eastAsia="en-US"/>
        </w:rPr>
        <w:t>": 1,800 שעות עבודה.</w:t>
      </w:r>
    </w:p>
    <w:p w14:paraId="5A61A61C"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tbl>
      <w:tblPr>
        <w:tblpPr w:leftFromText="180" w:rightFromText="180" w:vertAnchor="text" w:horzAnchor="margin" w:tblpXSpec="center" w:tblpY="2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151"/>
        <w:gridCol w:w="2762"/>
        <w:gridCol w:w="1642"/>
        <w:gridCol w:w="789"/>
        <w:gridCol w:w="675"/>
        <w:gridCol w:w="1060"/>
        <w:gridCol w:w="1063"/>
        <w:gridCol w:w="1451"/>
        <w:gridCol w:w="1415"/>
      </w:tblGrid>
      <w:tr w:rsidR="00997184" w:rsidRPr="00E557D7" w14:paraId="433C364A" w14:textId="77777777" w:rsidTr="00460AC3">
        <w:trPr>
          <w:trHeight w:val="1164"/>
        </w:trPr>
        <w:tc>
          <w:tcPr>
            <w:tcW w:w="357" w:type="pct"/>
            <w:vMerge w:val="restart"/>
            <w:tcBorders>
              <w:top w:val="single" w:sz="12" w:space="0" w:color="auto"/>
              <w:left w:val="single" w:sz="12" w:space="0" w:color="auto"/>
              <w:right w:val="single" w:sz="12" w:space="0" w:color="auto"/>
            </w:tcBorders>
            <w:shd w:val="clear" w:color="auto" w:fill="E6E6E6"/>
          </w:tcPr>
          <w:p w14:paraId="6F2E5DE8"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מס"ד</w:t>
            </w:r>
          </w:p>
        </w:tc>
        <w:tc>
          <w:tcPr>
            <w:tcW w:w="445" w:type="pct"/>
            <w:vMerge w:val="restart"/>
            <w:tcBorders>
              <w:top w:val="single" w:sz="12" w:space="0" w:color="auto"/>
              <w:left w:val="single" w:sz="12" w:space="0" w:color="auto"/>
              <w:right w:val="single" w:sz="12" w:space="0" w:color="auto"/>
            </w:tcBorders>
            <w:shd w:val="clear" w:color="auto" w:fill="E6E6E6"/>
          </w:tcPr>
          <w:p w14:paraId="60D57009" w14:textId="77777777" w:rsidR="00997184" w:rsidRPr="00E557D7" w:rsidRDefault="00997184" w:rsidP="00460AC3">
            <w:pPr>
              <w:widowControl/>
              <w:autoSpaceDE w:val="0"/>
              <w:autoSpaceDN w:val="0"/>
              <w:adjustRightInd/>
              <w:spacing w:line="276" w:lineRule="auto"/>
              <w:jc w:val="left"/>
              <w:textAlignment w:val="auto"/>
              <w:rPr>
                <w:rFonts w:ascii="David" w:hAnsi="David" w:cs="David"/>
                <w:noProof/>
                <w:sz w:val="22"/>
                <w:szCs w:val="22"/>
              </w:rPr>
            </w:pPr>
            <w:r w:rsidRPr="00E557D7">
              <w:rPr>
                <w:rFonts w:ascii="David" w:hAnsi="David" w:cs="David"/>
                <w:b/>
                <w:bCs/>
                <w:noProof/>
                <w:sz w:val="22"/>
                <w:szCs w:val="22"/>
                <w:rtl/>
              </w:rPr>
              <w:t xml:space="preserve">שם הגוף לו ניתן השירות </w:t>
            </w:r>
          </w:p>
        </w:tc>
        <w:tc>
          <w:tcPr>
            <w:tcW w:w="1068" w:type="pct"/>
            <w:vMerge w:val="restart"/>
            <w:tcBorders>
              <w:top w:val="single" w:sz="12" w:space="0" w:color="auto"/>
              <w:left w:val="single" w:sz="12" w:space="0" w:color="auto"/>
              <w:right w:val="single" w:sz="12" w:space="0" w:color="auto"/>
            </w:tcBorders>
            <w:shd w:val="clear" w:color="auto" w:fill="E6E6E6"/>
          </w:tcPr>
          <w:p w14:paraId="7737F2B1"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 xml:space="preserve">תאור </w:t>
            </w:r>
            <w:r w:rsidRPr="00E557D7">
              <w:rPr>
                <w:rFonts w:ascii="David" w:hAnsi="David" w:cs="David"/>
                <w:b/>
                <w:bCs/>
                <w:noProof/>
                <w:sz w:val="22"/>
                <w:szCs w:val="22"/>
                <w:u w:val="single"/>
                <w:rtl/>
              </w:rPr>
              <w:t>מפורט</w:t>
            </w:r>
            <w:r w:rsidRPr="00E557D7">
              <w:rPr>
                <w:rFonts w:ascii="David" w:hAnsi="David" w:cs="David"/>
                <w:b/>
                <w:bCs/>
                <w:noProof/>
                <w:sz w:val="22"/>
                <w:szCs w:val="22"/>
                <w:rtl/>
              </w:rPr>
              <w:t xml:space="preserve"> של </w:t>
            </w:r>
            <w:r>
              <w:rPr>
                <w:rFonts w:ascii="David" w:hAnsi="David" w:cs="David" w:hint="cs"/>
                <w:b/>
                <w:bCs/>
                <w:noProof/>
                <w:sz w:val="22"/>
                <w:szCs w:val="22"/>
                <w:rtl/>
              </w:rPr>
              <w:t>הניסיון בביצוע אינטגרציה בין משתמשים שונים בפרויקט טכנולוגי, שבוצע במהלך התקופה שהחל מיום 01.01.2018 ועד למועד הגשת ההצעות</w:t>
            </w:r>
          </w:p>
          <w:p w14:paraId="38665FF2"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4A7B9344"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vMerge w:val="restart"/>
            <w:tcBorders>
              <w:top w:val="single" w:sz="12" w:space="0" w:color="auto"/>
              <w:left w:val="single" w:sz="12" w:space="0" w:color="auto"/>
              <w:right w:val="single" w:sz="12" w:space="0" w:color="auto"/>
            </w:tcBorders>
            <w:shd w:val="clear" w:color="auto" w:fill="E6E6E6"/>
          </w:tcPr>
          <w:p w14:paraId="01CD7511"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r>
              <w:rPr>
                <w:rFonts w:ascii="David" w:hAnsi="David" w:cs="David" w:hint="cs"/>
                <w:b/>
                <w:bCs/>
                <w:noProof/>
                <w:sz w:val="22"/>
                <w:szCs w:val="22"/>
                <w:rtl/>
              </w:rPr>
              <w:t>היקף שנות האדם שהושקעו בפיתוח המערכת</w:t>
            </w:r>
          </w:p>
          <w:p w14:paraId="4210CD17"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1998C2E0"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Pr>
            </w:pPr>
            <w:r>
              <w:rPr>
                <w:rFonts w:ascii="David" w:hAnsi="David" w:cs="David" w:hint="cs"/>
                <w:b/>
                <w:bCs/>
                <w:noProof/>
                <w:sz w:val="22"/>
                <w:szCs w:val="22"/>
                <w:rtl/>
              </w:rPr>
              <w:t>שנת אדם: 1,800 שעות</w:t>
            </w:r>
          </w:p>
        </w:tc>
        <w:tc>
          <w:tcPr>
            <w:tcW w:w="566" w:type="pct"/>
            <w:gridSpan w:val="2"/>
            <w:tcBorders>
              <w:top w:val="single" w:sz="12" w:space="0" w:color="auto"/>
              <w:left w:val="single" w:sz="12" w:space="0" w:color="auto"/>
              <w:right w:val="single" w:sz="12" w:space="0" w:color="auto"/>
            </w:tcBorders>
            <w:shd w:val="clear" w:color="auto" w:fill="E6E6E6"/>
          </w:tcPr>
          <w:p w14:paraId="1478DBD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7B96F0D1"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821" w:type="pct"/>
            <w:gridSpan w:val="2"/>
            <w:tcBorders>
              <w:top w:val="single" w:sz="12" w:space="0" w:color="auto"/>
              <w:left w:val="single" w:sz="12" w:space="0" w:color="auto"/>
              <w:right w:val="single" w:sz="12" w:space="0" w:color="auto"/>
            </w:tcBorders>
            <w:shd w:val="clear" w:color="auto" w:fill="E6E6E6"/>
          </w:tcPr>
          <w:p w14:paraId="68A16BB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13AE8455" w14:textId="77777777" w:rsidR="00997184" w:rsidRPr="00277C83"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vMerge w:val="restart"/>
            <w:tcBorders>
              <w:top w:val="single" w:sz="12" w:space="0" w:color="auto"/>
              <w:left w:val="single" w:sz="12" w:space="0" w:color="auto"/>
              <w:right w:val="single" w:sz="12" w:space="0" w:color="auto"/>
            </w:tcBorders>
            <w:shd w:val="clear" w:color="auto" w:fill="E6E6E6"/>
          </w:tcPr>
          <w:p w14:paraId="2917687A"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שם איש קשר</w:t>
            </w:r>
          </w:p>
          <w:p w14:paraId="020FE19F"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ממליץ</w:t>
            </w:r>
          </w:p>
        </w:tc>
        <w:tc>
          <w:tcPr>
            <w:tcW w:w="547" w:type="pct"/>
            <w:vMerge w:val="restart"/>
            <w:tcBorders>
              <w:top w:val="single" w:sz="12" w:space="0" w:color="auto"/>
              <w:left w:val="single" w:sz="12" w:space="0" w:color="auto"/>
              <w:right w:val="single" w:sz="12" w:space="0" w:color="auto"/>
            </w:tcBorders>
            <w:shd w:val="clear" w:color="auto" w:fill="E6E6E6"/>
          </w:tcPr>
          <w:p w14:paraId="364F474F"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טלפון איש הקשר</w:t>
            </w:r>
          </w:p>
          <w:p w14:paraId="1A6F8489" w14:textId="77777777" w:rsidR="00997184" w:rsidRPr="00E557D7" w:rsidRDefault="00997184" w:rsidP="00460AC3">
            <w:pPr>
              <w:widowControl/>
              <w:autoSpaceDE w:val="0"/>
              <w:autoSpaceDN w:val="0"/>
              <w:adjustRightInd/>
              <w:spacing w:line="276" w:lineRule="auto"/>
              <w:jc w:val="left"/>
              <w:textAlignment w:val="auto"/>
              <w:rPr>
                <w:rFonts w:ascii="David" w:hAnsi="David" w:cs="David"/>
                <w:noProof/>
                <w:sz w:val="22"/>
                <w:szCs w:val="22"/>
                <w:rtl/>
              </w:rPr>
            </w:pPr>
            <w:r w:rsidRPr="00E557D7">
              <w:rPr>
                <w:rFonts w:ascii="David" w:hAnsi="David" w:cs="David"/>
                <w:noProof/>
                <w:sz w:val="20"/>
                <w:szCs w:val="20"/>
                <w:rtl/>
              </w:rPr>
              <w:t>(באחריות המציע לוודא פרטי ההתקשרות</w:t>
            </w:r>
            <w:r>
              <w:rPr>
                <w:rFonts w:ascii="David" w:hAnsi="David" w:cs="David" w:hint="cs"/>
                <w:noProof/>
                <w:sz w:val="20"/>
                <w:szCs w:val="20"/>
                <w:rtl/>
              </w:rPr>
              <w:t xml:space="preserve"> ודוא"ל</w:t>
            </w:r>
            <w:r w:rsidRPr="00E557D7">
              <w:rPr>
                <w:rFonts w:ascii="David" w:hAnsi="David" w:cs="David"/>
                <w:noProof/>
                <w:sz w:val="20"/>
                <w:szCs w:val="20"/>
                <w:rtl/>
              </w:rPr>
              <w:t>; מומלץ לציין יותר ממספר טלפון אחד</w:t>
            </w:r>
            <w:r w:rsidRPr="00E557D7">
              <w:rPr>
                <w:rFonts w:ascii="David" w:hAnsi="David" w:cs="David"/>
                <w:noProof/>
                <w:sz w:val="22"/>
                <w:szCs w:val="22"/>
                <w:rtl/>
              </w:rPr>
              <w:t xml:space="preserve">) </w:t>
            </w:r>
          </w:p>
        </w:tc>
      </w:tr>
      <w:tr w:rsidR="00997184" w:rsidRPr="00E557D7" w14:paraId="1141A615" w14:textId="77777777" w:rsidTr="00460AC3">
        <w:trPr>
          <w:trHeight w:val="1164"/>
        </w:trPr>
        <w:tc>
          <w:tcPr>
            <w:tcW w:w="357" w:type="pct"/>
            <w:vMerge/>
            <w:tcBorders>
              <w:left w:val="single" w:sz="12" w:space="0" w:color="auto"/>
              <w:bottom w:val="single" w:sz="12" w:space="0" w:color="auto"/>
              <w:right w:val="single" w:sz="12" w:space="0" w:color="auto"/>
            </w:tcBorders>
            <w:shd w:val="clear" w:color="auto" w:fill="E6E6E6"/>
          </w:tcPr>
          <w:p w14:paraId="77FB8966"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45" w:type="pct"/>
            <w:vMerge/>
            <w:tcBorders>
              <w:left w:val="single" w:sz="12" w:space="0" w:color="auto"/>
              <w:bottom w:val="single" w:sz="12" w:space="0" w:color="auto"/>
              <w:right w:val="single" w:sz="12" w:space="0" w:color="auto"/>
            </w:tcBorders>
            <w:shd w:val="clear" w:color="auto" w:fill="E6E6E6"/>
          </w:tcPr>
          <w:p w14:paraId="07D30A11"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vMerge/>
            <w:tcBorders>
              <w:left w:val="single" w:sz="12" w:space="0" w:color="auto"/>
              <w:right w:val="single" w:sz="12" w:space="0" w:color="auto"/>
            </w:tcBorders>
            <w:shd w:val="clear" w:color="auto" w:fill="E6E6E6"/>
          </w:tcPr>
          <w:p w14:paraId="4635D2F7"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vMerge/>
            <w:tcBorders>
              <w:left w:val="single" w:sz="12" w:space="0" w:color="auto"/>
              <w:right w:val="single" w:sz="12" w:space="0" w:color="auto"/>
            </w:tcBorders>
            <w:shd w:val="clear" w:color="auto" w:fill="E6E6E6"/>
          </w:tcPr>
          <w:p w14:paraId="19EB2EB1"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left w:val="single" w:sz="12" w:space="0" w:color="auto"/>
              <w:right w:val="single" w:sz="12" w:space="0" w:color="auto"/>
            </w:tcBorders>
            <w:shd w:val="clear" w:color="auto" w:fill="E6E6E6"/>
          </w:tcPr>
          <w:p w14:paraId="6E6AF16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261" w:type="pct"/>
            <w:tcBorders>
              <w:top w:val="single" w:sz="12" w:space="0" w:color="auto"/>
              <w:left w:val="single" w:sz="12" w:space="0" w:color="auto"/>
              <w:right w:val="single" w:sz="12" w:space="0" w:color="auto"/>
            </w:tcBorders>
            <w:shd w:val="clear" w:color="auto" w:fill="E6E6E6"/>
          </w:tcPr>
          <w:p w14:paraId="17BCB41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410" w:type="pct"/>
            <w:tcBorders>
              <w:left w:val="single" w:sz="12" w:space="0" w:color="auto"/>
              <w:right w:val="single" w:sz="12" w:space="0" w:color="auto"/>
            </w:tcBorders>
            <w:shd w:val="clear" w:color="auto" w:fill="E6E6E6"/>
          </w:tcPr>
          <w:p w14:paraId="3D56D4B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411" w:type="pct"/>
            <w:tcBorders>
              <w:left w:val="single" w:sz="12" w:space="0" w:color="auto"/>
              <w:right w:val="single" w:sz="12" w:space="0" w:color="auto"/>
            </w:tcBorders>
            <w:shd w:val="clear" w:color="auto" w:fill="E6E6E6"/>
          </w:tcPr>
          <w:p w14:paraId="472B46F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561" w:type="pct"/>
            <w:vMerge/>
            <w:tcBorders>
              <w:left w:val="single" w:sz="12" w:space="0" w:color="auto"/>
              <w:right w:val="single" w:sz="12" w:space="0" w:color="auto"/>
            </w:tcBorders>
            <w:shd w:val="clear" w:color="auto" w:fill="E6E6E6"/>
          </w:tcPr>
          <w:p w14:paraId="624DA347"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vMerge/>
            <w:tcBorders>
              <w:left w:val="single" w:sz="12" w:space="0" w:color="auto"/>
              <w:right w:val="single" w:sz="12" w:space="0" w:color="auto"/>
            </w:tcBorders>
            <w:shd w:val="clear" w:color="auto" w:fill="E6E6E6"/>
          </w:tcPr>
          <w:p w14:paraId="577DD42D"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r>
      <w:tr w:rsidR="00997184" w:rsidRPr="00E557D7" w14:paraId="79653090" w14:textId="77777777" w:rsidTr="00460AC3">
        <w:trPr>
          <w:trHeight w:val="800"/>
        </w:trPr>
        <w:tc>
          <w:tcPr>
            <w:tcW w:w="357" w:type="pct"/>
            <w:tcBorders>
              <w:top w:val="single" w:sz="12" w:space="0" w:color="auto"/>
              <w:left w:val="single" w:sz="12" w:space="0" w:color="auto"/>
              <w:bottom w:val="single" w:sz="12" w:space="0" w:color="auto"/>
              <w:right w:val="single" w:sz="12" w:space="0" w:color="auto"/>
            </w:tcBorders>
          </w:tcPr>
          <w:p w14:paraId="1E8D1E0A" w14:textId="77777777" w:rsidR="00997184" w:rsidRPr="00E557D7" w:rsidRDefault="00997184" w:rsidP="00460AC3">
            <w:pPr>
              <w:pStyle w:val="aff9"/>
              <w:widowControl/>
              <w:numPr>
                <w:ilvl w:val="0"/>
                <w:numId w:val="79"/>
              </w:numPr>
              <w:autoSpaceDE w:val="0"/>
              <w:autoSpaceDN w:val="0"/>
              <w:adjustRightInd/>
              <w:spacing w:line="276" w:lineRule="auto"/>
              <w:jc w:val="left"/>
              <w:textAlignment w:val="auto"/>
              <w:rPr>
                <w:rFonts w:ascii="David" w:hAnsi="David" w:cs="David"/>
                <w:b/>
                <w:bCs/>
                <w:noProof/>
                <w:sz w:val="22"/>
                <w:szCs w:val="22"/>
                <w:rtl/>
              </w:rPr>
            </w:pPr>
          </w:p>
        </w:tc>
        <w:tc>
          <w:tcPr>
            <w:tcW w:w="445" w:type="pct"/>
            <w:tcBorders>
              <w:top w:val="single" w:sz="12" w:space="0" w:color="auto"/>
              <w:left w:val="single" w:sz="12" w:space="0" w:color="auto"/>
              <w:bottom w:val="single" w:sz="12" w:space="0" w:color="auto"/>
              <w:right w:val="single" w:sz="12" w:space="0" w:color="auto"/>
            </w:tcBorders>
          </w:tcPr>
          <w:p w14:paraId="26C63821"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tcBorders>
              <w:top w:val="single" w:sz="12" w:space="0" w:color="auto"/>
              <w:left w:val="single" w:sz="12" w:space="0" w:color="auto"/>
              <w:bottom w:val="single" w:sz="12" w:space="0" w:color="auto"/>
              <w:right w:val="single" w:sz="12" w:space="0" w:color="auto"/>
            </w:tcBorders>
          </w:tcPr>
          <w:p w14:paraId="1D64234E"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tcBorders>
              <w:top w:val="single" w:sz="12" w:space="0" w:color="auto"/>
              <w:left w:val="single" w:sz="12" w:space="0" w:color="auto"/>
              <w:bottom w:val="single" w:sz="12" w:space="0" w:color="auto"/>
              <w:right w:val="single" w:sz="12" w:space="0" w:color="auto"/>
            </w:tcBorders>
          </w:tcPr>
          <w:p w14:paraId="25AB2E98"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bottom w:val="single" w:sz="12" w:space="0" w:color="auto"/>
              <w:right w:val="single" w:sz="12" w:space="0" w:color="auto"/>
            </w:tcBorders>
          </w:tcPr>
          <w:p w14:paraId="33274D18"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261" w:type="pct"/>
            <w:tcBorders>
              <w:top w:val="single" w:sz="12" w:space="0" w:color="auto"/>
              <w:bottom w:val="single" w:sz="12" w:space="0" w:color="auto"/>
              <w:right w:val="single" w:sz="12" w:space="0" w:color="auto"/>
            </w:tcBorders>
          </w:tcPr>
          <w:p w14:paraId="05C55D53"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0" w:type="pct"/>
            <w:tcBorders>
              <w:top w:val="single" w:sz="12" w:space="0" w:color="auto"/>
              <w:bottom w:val="single" w:sz="12" w:space="0" w:color="auto"/>
              <w:right w:val="single" w:sz="12" w:space="0" w:color="auto"/>
            </w:tcBorders>
          </w:tcPr>
          <w:p w14:paraId="7F99F730"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1" w:type="pct"/>
            <w:tcBorders>
              <w:top w:val="single" w:sz="12" w:space="0" w:color="auto"/>
              <w:bottom w:val="single" w:sz="12" w:space="0" w:color="auto"/>
              <w:right w:val="single" w:sz="12" w:space="0" w:color="auto"/>
            </w:tcBorders>
          </w:tcPr>
          <w:p w14:paraId="50ACFBED"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tcBorders>
              <w:top w:val="single" w:sz="12" w:space="0" w:color="auto"/>
              <w:left w:val="single" w:sz="12" w:space="0" w:color="auto"/>
              <w:bottom w:val="single" w:sz="12" w:space="0" w:color="auto"/>
              <w:right w:val="single" w:sz="12" w:space="0" w:color="auto"/>
            </w:tcBorders>
          </w:tcPr>
          <w:p w14:paraId="174986F2"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tcBorders>
              <w:top w:val="single" w:sz="12" w:space="0" w:color="auto"/>
              <w:left w:val="single" w:sz="12" w:space="0" w:color="auto"/>
              <w:bottom w:val="single" w:sz="12" w:space="0" w:color="auto"/>
              <w:right w:val="single" w:sz="12" w:space="0" w:color="auto"/>
            </w:tcBorders>
          </w:tcPr>
          <w:p w14:paraId="7ACAAF34"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4CB04E0F"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22AF6C25"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3ED480FD"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r>
      <w:tr w:rsidR="00997184" w:rsidRPr="00E557D7" w14:paraId="5F31C1EA" w14:textId="77777777" w:rsidTr="00460AC3">
        <w:trPr>
          <w:trHeight w:val="800"/>
        </w:trPr>
        <w:tc>
          <w:tcPr>
            <w:tcW w:w="357" w:type="pct"/>
            <w:tcBorders>
              <w:top w:val="single" w:sz="12" w:space="0" w:color="auto"/>
              <w:left w:val="single" w:sz="12" w:space="0" w:color="auto"/>
              <w:bottom w:val="single" w:sz="12" w:space="0" w:color="auto"/>
              <w:right w:val="single" w:sz="12" w:space="0" w:color="auto"/>
            </w:tcBorders>
          </w:tcPr>
          <w:p w14:paraId="3A050F88" w14:textId="77777777" w:rsidR="00997184" w:rsidRPr="00E557D7" w:rsidRDefault="00997184" w:rsidP="00460AC3">
            <w:pPr>
              <w:pStyle w:val="aff9"/>
              <w:widowControl/>
              <w:numPr>
                <w:ilvl w:val="0"/>
                <w:numId w:val="79"/>
              </w:numPr>
              <w:autoSpaceDE w:val="0"/>
              <w:autoSpaceDN w:val="0"/>
              <w:adjustRightInd/>
              <w:spacing w:line="276" w:lineRule="auto"/>
              <w:jc w:val="left"/>
              <w:textAlignment w:val="auto"/>
              <w:rPr>
                <w:rFonts w:ascii="David" w:hAnsi="David" w:cs="David"/>
                <w:b/>
                <w:bCs/>
                <w:noProof/>
                <w:sz w:val="22"/>
                <w:szCs w:val="22"/>
                <w:rtl/>
              </w:rPr>
            </w:pPr>
          </w:p>
        </w:tc>
        <w:tc>
          <w:tcPr>
            <w:tcW w:w="445" w:type="pct"/>
            <w:tcBorders>
              <w:top w:val="single" w:sz="12" w:space="0" w:color="auto"/>
              <w:left w:val="single" w:sz="12" w:space="0" w:color="auto"/>
              <w:bottom w:val="single" w:sz="12" w:space="0" w:color="auto"/>
              <w:right w:val="single" w:sz="12" w:space="0" w:color="auto"/>
            </w:tcBorders>
          </w:tcPr>
          <w:p w14:paraId="6F319AC3"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tcBorders>
              <w:top w:val="single" w:sz="12" w:space="0" w:color="auto"/>
              <w:left w:val="single" w:sz="12" w:space="0" w:color="auto"/>
              <w:bottom w:val="single" w:sz="12" w:space="0" w:color="auto"/>
              <w:right w:val="single" w:sz="12" w:space="0" w:color="auto"/>
            </w:tcBorders>
          </w:tcPr>
          <w:p w14:paraId="5D0B1A2F" w14:textId="77777777" w:rsidR="00997184" w:rsidRPr="00C01ECA" w:rsidRDefault="00997184" w:rsidP="00460AC3">
            <w:pPr>
              <w:rPr>
                <w:rFonts w:ascii="David" w:hAnsi="David" w:cs="David"/>
                <w:sz w:val="22"/>
                <w:szCs w:val="22"/>
                <w:rtl/>
              </w:rPr>
            </w:pPr>
          </w:p>
        </w:tc>
        <w:tc>
          <w:tcPr>
            <w:tcW w:w="635" w:type="pct"/>
            <w:tcBorders>
              <w:top w:val="single" w:sz="12" w:space="0" w:color="auto"/>
              <w:left w:val="single" w:sz="12" w:space="0" w:color="auto"/>
              <w:bottom w:val="single" w:sz="12" w:space="0" w:color="auto"/>
              <w:right w:val="single" w:sz="12" w:space="0" w:color="auto"/>
            </w:tcBorders>
          </w:tcPr>
          <w:p w14:paraId="0DF853EB"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bottom w:val="single" w:sz="12" w:space="0" w:color="auto"/>
              <w:right w:val="single" w:sz="12" w:space="0" w:color="auto"/>
            </w:tcBorders>
          </w:tcPr>
          <w:p w14:paraId="0AB825DB"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261" w:type="pct"/>
            <w:tcBorders>
              <w:top w:val="single" w:sz="12" w:space="0" w:color="auto"/>
              <w:bottom w:val="single" w:sz="12" w:space="0" w:color="auto"/>
              <w:right w:val="single" w:sz="12" w:space="0" w:color="auto"/>
            </w:tcBorders>
          </w:tcPr>
          <w:p w14:paraId="559100F9"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0" w:type="pct"/>
            <w:tcBorders>
              <w:top w:val="single" w:sz="12" w:space="0" w:color="auto"/>
              <w:bottom w:val="single" w:sz="12" w:space="0" w:color="auto"/>
              <w:right w:val="single" w:sz="12" w:space="0" w:color="auto"/>
            </w:tcBorders>
          </w:tcPr>
          <w:p w14:paraId="36DF3610"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1" w:type="pct"/>
            <w:tcBorders>
              <w:top w:val="single" w:sz="12" w:space="0" w:color="auto"/>
              <w:bottom w:val="single" w:sz="12" w:space="0" w:color="auto"/>
              <w:right w:val="single" w:sz="12" w:space="0" w:color="auto"/>
            </w:tcBorders>
          </w:tcPr>
          <w:p w14:paraId="2C29C2FB"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tcBorders>
              <w:top w:val="single" w:sz="12" w:space="0" w:color="auto"/>
              <w:left w:val="single" w:sz="12" w:space="0" w:color="auto"/>
              <w:bottom w:val="single" w:sz="12" w:space="0" w:color="auto"/>
              <w:right w:val="single" w:sz="12" w:space="0" w:color="auto"/>
            </w:tcBorders>
          </w:tcPr>
          <w:p w14:paraId="5929CF61"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tcBorders>
              <w:top w:val="single" w:sz="12" w:space="0" w:color="auto"/>
              <w:left w:val="single" w:sz="12" w:space="0" w:color="auto"/>
              <w:bottom w:val="single" w:sz="12" w:space="0" w:color="auto"/>
              <w:right w:val="single" w:sz="12" w:space="0" w:color="auto"/>
            </w:tcBorders>
          </w:tcPr>
          <w:p w14:paraId="34059EEB"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56AE7FAD" w14:textId="77777777" w:rsidR="00997184"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p w14:paraId="7F64F5AC" w14:textId="77777777" w:rsidR="00997184" w:rsidRPr="00E557D7" w:rsidRDefault="00997184" w:rsidP="00460AC3">
            <w:pPr>
              <w:widowControl/>
              <w:autoSpaceDE w:val="0"/>
              <w:autoSpaceDN w:val="0"/>
              <w:adjustRightInd/>
              <w:spacing w:line="276" w:lineRule="auto"/>
              <w:jc w:val="left"/>
              <w:textAlignment w:val="auto"/>
              <w:rPr>
                <w:rFonts w:ascii="David" w:hAnsi="David" w:cs="David"/>
                <w:b/>
                <w:bCs/>
                <w:noProof/>
                <w:sz w:val="22"/>
                <w:szCs w:val="22"/>
                <w:rtl/>
              </w:rPr>
            </w:pPr>
          </w:p>
        </w:tc>
      </w:tr>
    </w:tbl>
    <w:p w14:paraId="12E926B8"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157F2C39"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4AD05635"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3587FE61"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3D36A1E2"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73ED425A" w14:textId="77777777" w:rsidR="00997184"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70175C12" w14:textId="2ED8F5F7" w:rsidR="00997184" w:rsidRPr="003926E0" w:rsidRDefault="00997184" w:rsidP="00997184">
      <w:pPr>
        <w:widowControl/>
        <w:adjustRightInd/>
        <w:spacing w:line="276" w:lineRule="auto"/>
        <w:jc w:val="center"/>
        <w:textAlignment w:val="auto"/>
        <w:rPr>
          <w:rFonts w:ascii="Times New Roman" w:hAnsi="Times New Roman" w:cs="David"/>
          <w:b/>
          <w:bCs/>
          <w:noProof/>
          <w:u w:val="single"/>
          <w:rtl/>
        </w:rPr>
      </w:pPr>
      <w:r w:rsidRPr="003926E0">
        <w:rPr>
          <w:rFonts w:ascii="Times New Roman" w:hAnsi="Times New Roman" w:cs="David" w:hint="eastAsia"/>
          <w:b/>
          <w:bCs/>
          <w:noProof/>
          <w:u w:val="single"/>
          <w:rtl/>
        </w:rPr>
        <w:lastRenderedPageBreak/>
        <w:t>טבלה</w:t>
      </w:r>
      <w:r w:rsidRPr="003926E0">
        <w:rPr>
          <w:rFonts w:ascii="Times New Roman" w:hAnsi="Times New Roman" w:cs="David"/>
          <w:b/>
          <w:bCs/>
          <w:noProof/>
          <w:u w:val="single"/>
          <w:rtl/>
        </w:rPr>
        <w:t xml:space="preserve"> </w:t>
      </w:r>
      <w:r w:rsidR="0035036E">
        <w:rPr>
          <w:rFonts w:ascii="Times New Roman" w:hAnsi="Times New Roman" w:cs="David" w:hint="cs"/>
          <w:b/>
          <w:bCs/>
          <w:noProof/>
          <w:u w:val="single"/>
          <w:rtl/>
        </w:rPr>
        <w:t>י'</w:t>
      </w:r>
      <w:r w:rsidRPr="003926E0">
        <w:rPr>
          <w:rFonts w:ascii="Times New Roman" w:hAnsi="Times New Roman" w:cs="David"/>
          <w:b/>
          <w:bCs/>
          <w:noProof/>
          <w:u w:val="single"/>
          <w:rtl/>
        </w:rPr>
        <w:t xml:space="preserve"> – </w:t>
      </w:r>
      <w:r w:rsidRPr="003926E0">
        <w:rPr>
          <w:rFonts w:ascii="Times New Roman" w:hAnsi="Times New Roman" w:cs="David" w:hint="cs"/>
          <w:b/>
          <w:bCs/>
          <w:noProof/>
          <w:u w:val="single"/>
          <w:rtl/>
        </w:rPr>
        <w:t>לצורך ניקוד האיכות בסעיף 7.2.7 למכרז</w:t>
      </w:r>
    </w:p>
    <w:p w14:paraId="4B34159A" w14:textId="77777777" w:rsidR="00997184" w:rsidRDefault="00997184" w:rsidP="00997184">
      <w:pPr>
        <w:widowControl/>
        <w:adjustRightInd/>
        <w:spacing w:line="276" w:lineRule="auto"/>
        <w:jc w:val="center"/>
        <w:textAlignment w:val="auto"/>
        <w:rPr>
          <w:rFonts w:ascii="Times New Roman" w:hAnsi="Times New Roman" w:cs="David"/>
          <w:b/>
          <w:bCs/>
          <w:noProof/>
          <w:u w:val="single"/>
          <w:rtl/>
        </w:rPr>
      </w:pPr>
    </w:p>
    <w:p w14:paraId="282D808D" w14:textId="345F8989" w:rsidR="00997184" w:rsidRPr="00943D2F" w:rsidRDefault="00BC30C8" w:rsidP="00997184">
      <w:pPr>
        <w:pStyle w:val="aff9"/>
        <w:numPr>
          <w:ilvl w:val="2"/>
          <w:numId w:val="78"/>
        </w:numPr>
        <w:spacing w:after="120" w:line="276" w:lineRule="auto"/>
        <w:ind w:left="2328" w:hanging="567"/>
        <w:rPr>
          <w:rFonts w:ascii="Calibri" w:eastAsia="Calibri" w:hAnsi="Calibri" w:cs="David"/>
          <w:noProof/>
        </w:rPr>
      </w:pPr>
      <w:r>
        <w:rPr>
          <w:rFonts w:ascii="Calibri" w:hAnsi="Calibri" w:cs="David" w:hint="cs"/>
          <w:rtl/>
        </w:rPr>
        <w:t xml:space="preserve">חלופה א': </w:t>
      </w:r>
      <w:r w:rsidR="00997184">
        <w:rPr>
          <w:rFonts w:ascii="Calibri" w:hAnsi="Calibri" w:cs="David" w:hint="cs"/>
          <w:rtl/>
        </w:rPr>
        <w:t xml:space="preserve">ניסיון </w:t>
      </w:r>
      <w:r w:rsidR="00997184" w:rsidRPr="002D503D">
        <w:rPr>
          <w:rFonts w:ascii="Calibri" w:hAnsi="Calibri" w:cs="David"/>
          <w:rtl/>
        </w:rPr>
        <w:t xml:space="preserve">בעבודה </w:t>
      </w:r>
      <w:r w:rsidR="00997184">
        <w:rPr>
          <w:rFonts w:ascii="Calibri" w:hAnsi="Calibri" w:cs="David" w:hint="cs"/>
          <w:rtl/>
        </w:rPr>
        <w:t xml:space="preserve">עם </w:t>
      </w:r>
      <w:r w:rsidR="00997184" w:rsidRPr="002D503D">
        <w:rPr>
          <w:rFonts w:ascii="Calibri" w:hAnsi="Calibri" w:cs="David"/>
          <w:rtl/>
        </w:rPr>
        <w:t xml:space="preserve">תקנים בינלאומיים </w:t>
      </w:r>
      <w:r w:rsidR="00997184">
        <w:rPr>
          <w:rFonts w:ascii="Calibri" w:hAnsi="Calibri" w:cs="David" w:hint="cs"/>
          <w:rtl/>
        </w:rPr>
        <w:t>המגדירים</w:t>
      </w:r>
      <w:r w:rsidR="00997184" w:rsidRPr="002D503D">
        <w:rPr>
          <w:rFonts w:ascii="Calibri" w:hAnsi="Calibri" w:cs="David"/>
          <w:rtl/>
        </w:rPr>
        <w:t xml:space="preserve"> ממשקי נתוני זמן אמת בין גופים בתחום התחבורה הציבורית</w:t>
      </w:r>
      <w:r w:rsidR="00997184">
        <w:rPr>
          <w:rFonts w:ascii="Calibri" w:hAnsi="Calibri" w:cs="David" w:hint="cs"/>
          <w:rtl/>
        </w:rPr>
        <w:t>, מיום 01.01.2018 ועד למועד הגשת ההצעה.</w:t>
      </w:r>
    </w:p>
    <w:p w14:paraId="690FDACF" w14:textId="45D23C13" w:rsidR="00943D2F" w:rsidRDefault="00943D2F" w:rsidP="00943D2F">
      <w:pPr>
        <w:pStyle w:val="aff9"/>
        <w:spacing w:after="120" w:line="276" w:lineRule="auto"/>
        <w:ind w:left="2328"/>
        <w:rPr>
          <w:rFonts w:ascii="Calibri" w:hAnsi="Calibri" w:cs="David"/>
          <w:rtl/>
        </w:rPr>
      </w:pPr>
      <w:r>
        <w:rPr>
          <w:rFonts w:ascii="Calibri" w:hAnsi="Calibri" w:cs="David" w:hint="cs"/>
          <w:rtl/>
        </w:rPr>
        <w:t>ו/או</w:t>
      </w:r>
    </w:p>
    <w:p w14:paraId="0451973F" w14:textId="592ECAE0" w:rsidR="00943D2F" w:rsidRDefault="00F73775" w:rsidP="00943D2F">
      <w:pPr>
        <w:pStyle w:val="aff9"/>
        <w:spacing w:after="120" w:line="276" w:lineRule="auto"/>
        <w:ind w:left="2328"/>
        <w:rPr>
          <w:rFonts w:ascii="Calibri" w:eastAsia="Calibri" w:hAnsi="Calibri" w:cs="David"/>
          <w:noProof/>
          <w:rtl/>
        </w:rPr>
      </w:pPr>
      <w:r>
        <w:rPr>
          <w:rFonts w:ascii="Calibri" w:eastAsia="Calibri" w:hAnsi="Calibri" w:cs="David" w:hint="cs"/>
          <w:noProof/>
          <w:rtl/>
        </w:rPr>
        <w:t>חלופה ב': ניסיון בעבודה עם תקנים בינלאומיים במערכות טכנולוגיות בתחום התחבורה הציבורית</w:t>
      </w:r>
      <w:r w:rsidR="004C59AA">
        <w:rPr>
          <w:rFonts w:ascii="Calibri" w:eastAsia="Calibri" w:hAnsi="Calibri" w:cs="David" w:hint="cs"/>
          <w:noProof/>
          <w:rtl/>
        </w:rPr>
        <w:t xml:space="preserve"> מיום 01.01.2018 ועד למועד הגשת ההצעה.</w:t>
      </w:r>
    </w:p>
    <w:p w14:paraId="74A95F43" w14:textId="77777777" w:rsidR="00997184" w:rsidRPr="00D23897" w:rsidRDefault="00997184" w:rsidP="0099718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856"/>
        <w:gridCol w:w="703"/>
        <w:gridCol w:w="1134"/>
        <w:gridCol w:w="1418"/>
      </w:tblGrid>
      <w:tr w:rsidR="00997184" w:rsidRPr="00B0156A" w14:paraId="18B2E95F"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20B8767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5FA5871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6C3BC78E" w14:textId="48E33F91" w:rsidR="00997184" w:rsidRPr="003926E0" w:rsidRDefault="00997184" w:rsidP="00460AC3">
            <w:pPr>
              <w:widowControl/>
              <w:autoSpaceDE w:val="0"/>
              <w:autoSpaceDN w:val="0"/>
              <w:adjustRightInd/>
              <w:spacing w:line="276" w:lineRule="auto"/>
              <w:jc w:val="center"/>
              <w:textAlignment w:val="auto"/>
              <w:rPr>
                <w:rFonts w:ascii="Calibri" w:hAnsi="Calibri" w:cs="David"/>
                <w:b/>
                <w:bCs/>
                <w:sz w:val="22"/>
                <w:szCs w:val="22"/>
                <w:rtl/>
                <w:lang w:eastAsia="en-US"/>
              </w:rPr>
            </w:pPr>
            <w:r w:rsidRPr="003926E0">
              <w:rPr>
                <w:rFonts w:ascii="Calibri" w:hAnsi="Calibri" w:cs="David" w:hint="cs"/>
                <w:b/>
                <w:bCs/>
                <w:sz w:val="22"/>
                <w:szCs w:val="22"/>
                <w:rtl/>
                <w:lang w:eastAsia="en-US"/>
              </w:rPr>
              <w:t>תיאור מפורט של הניסיון שנרכש</w:t>
            </w:r>
            <w:r w:rsidRPr="003926E0">
              <w:rPr>
                <w:sz w:val="22"/>
                <w:szCs w:val="22"/>
                <w:rtl/>
              </w:rPr>
              <w:t xml:space="preserve"> </w:t>
            </w:r>
            <w:r w:rsidRPr="003926E0">
              <w:rPr>
                <w:rFonts w:ascii="Calibri" w:hAnsi="Calibri" w:cs="David"/>
                <w:b/>
                <w:bCs/>
                <w:sz w:val="22"/>
                <w:szCs w:val="22"/>
                <w:rtl/>
                <w:lang w:eastAsia="en-US"/>
              </w:rPr>
              <w:t xml:space="preserve">בעבודה עם תקנים בינלאומיים המגדירים ממשקי נתוני זמן אמת בין גופים </w:t>
            </w:r>
            <w:r w:rsidR="0005345A">
              <w:rPr>
                <w:rFonts w:ascii="Calibri" w:hAnsi="Calibri" w:cs="David" w:hint="cs"/>
                <w:b/>
                <w:bCs/>
                <w:sz w:val="22"/>
                <w:szCs w:val="22"/>
                <w:rtl/>
                <w:lang w:eastAsia="en-US"/>
              </w:rPr>
              <w:t xml:space="preserve"> </w:t>
            </w:r>
            <w:r w:rsidRPr="003926E0">
              <w:rPr>
                <w:rFonts w:ascii="Calibri" w:hAnsi="Calibri" w:cs="David"/>
                <w:b/>
                <w:bCs/>
                <w:sz w:val="22"/>
                <w:szCs w:val="22"/>
                <w:rtl/>
                <w:lang w:eastAsia="en-US"/>
              </w:rPr>
              <w:t xml:space="preserve">בתחום התחבורה הציבורית, </w:t>
            </w:r>
            <w:r w:rsidR="00C070EA">
              <w:rPr>
                <w:rFonts w:ascii="Calibri" w:hAnsi="Calibri" w:cs="David" w:hint="cs"/>
                <w:b/>
                <w:bCs/>
                <w:sz w:val="22"/>
                <w:szCs w:val="22"/>
                <w:rtl/>
                <w:lang w:eastAsia="en-US"/>
              </w:rPr>
              <w:t xml:space="preserve"> </w:t>
            </w:r>
            <w:r w:rsidR="00C20020">
              <w:rPr>
                <w:rFonts w:ascii="Calibri" w:hAnsi="Calibri" w:cs="David" w:hint="cs"/>
                <w:b/>
                <w:bCs/>
                <w:sz w:val="22"/>
                <w:szCs w:val="22"/>
                <w:rtl/>
                <w:lang w:eastAsia="en-US"/>
              </w:rPr>
              <w:t>ו/</w:t>
            </w:r>
            <w:r w:rsidR="00C070EA">
              <w:rPr>
                <w:rFonts w:ascii="Calibri" w:hAnsi="Calibri" w:cs="David" w:hint="cs"/>
                <w:b/>
                <w:bCs/>
                <w:sz w:val="22"/>
                <w:szCs w:val="22"/>
                <w:rtl/>
                <w:lang w:eastAsia="en-US"/>
              </w:rPr>
              <w:t>או ניסיון בעבודה עם תקנים בינלאומיים במערכות טכנולוגיות</w:t>
            </w:r>
            <w:r w:rsidR="001F00C4">
              <w:rPr>
                <w:rFonts w:ascii="Calibri" w:hAnsi="Calibri" w:cs="David" w:hint="cs"/>
                <w:b/>
                <w:bCs/>
                <w:sz w:val="22"/>
                <w:szCs w:val="22"/>
                <w:rtl/>
                <w:lang w:eastAsia="en-US"/>
              </w:rPr>
              <w:t xml:space="preserve"> בתחום התחבורה הציבורית </w:t>
            </w:r>
            <w:r w:rsidRPr="003926E0">
              <w:rPr>
                <w:rFonts w:ascii="Calibri" w:hAnsi="Calibri" w:cs="David"/>
                <w:b/>
                <w:bCs/>
                <w:sz w:val="22"/>
                <w:szCs w:val="22"/>
                <w:rtl/>
                <w:lang w:eastAsia="en-US"/>
              </w:rPr>
              <w:t>מיום 01.01.</w:t>
            </w:r>
            <w:r w:rsidRPr="003926E0">
              <w:rPr>
                <w:rFonts w:ascii="Calibri" w:hAnsi="Calibri" w:cs="David" w:hint="cs"/>
                <w:b/>
                <w:bCs/>
                <w:sz w:val="22"/>
                <w:szCs w:val="22"/>
                <w:rtl/>
                <w:lang w:eastAsia="en-US"/>
              </w:rPr>
              <w:t>2018</w:t>
            </w:r>
            <w:r w:rsidRPr="003926E0">
              <w:rPr>
                <w:rFonts w:ascii="Calibri" w:hAnsi="Calibri" w:cs="David"/>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4C6382C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209BFCC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1B3E4AB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3FC6480B"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34C6B2D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5C81B6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28D01FD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361C09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682619A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617B9FE5"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22AFA2D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470747A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7D54D64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2906" w:type="dxa"/>
            <w:tcBorders>
              <w:left w:val="single" w:sz="4" w:space="0" w:color="auto"/>
              <w:bottom w:val="single" w:sz="12" w:space="0" w:color="auto"/>
              <w:right w:val="single" w:sz="12" w:space="0" w:color="auto"/>
            </w:tcBorders>
            <w:shd w:val="clear" w:color="auto" w:fill="E6E6E6"/>
          </w:tcPr>
          <w:p w14:paraId="3AADC20E" w14:textId="510A84B4"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התקנים הבינלאומיים המגדירים ממשקי נתוני זמן אמת בין גופים בתחום התחבורה הציבורית</w:t>
            </w:r>
            <w:r w:rsidR="001B64E9">
              <w:rPr>
                <w:rFonts w:ascii="Times New Roman" w:hAnsi="Times New Roman" w:cs="David" w:hint="cs"/>
                <w:b/>
                <w:bCs/>
                <w:noProof/>
                <w:sz w:val="22"/>
                <w:szCs w:val="22"/>
                <w:rtl/>
              </w:rPr>
              <w:t xml:space="preserve">, </w:t>
            </w:r>
            <w:r w:rsidR="00C20020">
              <w:rPr>
                <w:rFonts w:ascii="Times New Roman" w:hAnsi="Times New Roman" w:cs="David" w:hint="cs"/>
                <w:b/>
                <w:bCs/>
                <w:noProof/>
                <w:sz w:val="22"/>
                <w:szCs w:val="22"/>
                <w:rtl/>
              </w:rPr>
              <w:t>ו/</w:t>
            </w:r>
            <w:r w:rsidR="001B64E9">
              <w:rPr>
                <w:rFonts w:ascii="Times New Roman" w:hAnsi="Times New Roman" w:cs="David" w:hint="cs"/>
                <w:b/>
                <w:bCs/>
                <w:noProof/>
                <w:sz w:val="22"/>
                <w:szCs w:val="22"/>
                <w:rtl/>
              </w:rPr>
              <w:t>או ניסיון בעבודה עם תקנים בינלואמיים במערכות טכנולוגיות בתחום התחבורה הציבורית</w:t>
            </w:r>
          </w:p>
        </w:tc>
        <w:tc>
          <w:tcPr>
            <w:tcW w:w="857" w:type="dxa"/>
            <w:tcBorders>
              <w:left w:val="single" w:sz="12" w:space="0" w:color="auto"/>
              <w:bottom w:val="single" w:sz="12" w:space="0" w:color="auto"/>
            </w:tcBorders>
            <w:shd w:val="clear" w:color="auto" w:fill="E6E6E6"/>
          </w:tcPr>
          <w:p w14:paraId="36FA5F9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3E31E8C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1BBC6B6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2671C02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4E4D78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0A2C531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3E8BDAF6"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5EB20389" w14:textId="77777777" w:rsidR="00997184" w:rsidRPr="00964B28" w:rsidRDefault="00997184" w:rsidP="00460AC3">
            <w:pPr>
              <w:pStyle w:val="aff9"/>
              <w:widowControl/>
              <w:numPr>
                <w:ilvl w:val="0"/>
                <w:numId w:val="6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E3E757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6D2D0FC6"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74C30BF3"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79AE4E3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2EFB148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714E7D31"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6B25A2F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DE9690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E6FB55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713F4D3F"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165BF6D9" w14:textId="77777777" w:rsidR="00997184" w:rsidRPr="00964B28" w:rsidRDefault="00997184" w:rsidP="00460AC3">
            <w:pPr>
              <w:pStyle w:val="aff9"/>
              <w:widowControl/>
              <w:numPr>
                <w:ilvl w:val="0"/>
                <w:numId w:val="6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119906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2CC51097"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1F1A368B"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4BAB2320"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7F6F580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6D917A8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011699D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B1865E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20A53D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24836A8A" w14:textId="77777777" w:rsidR="00997184" w:rsidRDefault="00997184" w:rsidP="00997184">
      <w:pPr>
        <w:spacing w:line="276" w:lineRule="auto"/>
        <w:rPr>
          <w:rFonts w:ascii="David" w:hAnsi="David" w:cs="David"/>
          <w:rtl/>
        </w:rPr>
      </w:pPr>
      <w:r w:rsidRPr="00FC6287">
        <w:rPr>
          <w:rFonts w:ascii="David" w:hAnsi="David" w:cs="David"/>
          <w:rtl/>
        </w:rPr>
        <w:t xml:space="preserve"> </w:t>
      </w:r>
    </w:p>
    <w:p w14:paraId="609B0553" w14:textId="77777777" w:rsidR="00997184" w:rsidRDefault="00997184" w:rsidP="00997184">
      <w:pPr>
        <w:spacing w:line="276" w:lineRule="auto"/>
        <w:rPr>
          <w:rFonts w:ascii="David" w:hAnsi="David" w:cs="David"/>
          <w:sz w:val="24"/>
          <w:szCs w:val="24"/>
          <w:u w:val="single"/>
          <w:rtl/>
        </w:rPr>
      </w:pPr>
    </w:p>
    <w:p w14:paraId="36282F26" w14:textId="77777777" w:rsidR="00997184" w:rsidRDefault="00997184" w:rsidP="00997184">
      <w:pPr>
        <w:spacing w:line="276" w:lineRule="auto"/>
        <w:rPr>
          <w:rFonts w:ascii="David" w:hAnsi="David" w:cs="David"/>
          <w:sz w:val="24"/>
          <w:szCs w:val="24"/>
          <w:u w:val="single"/>
          <w:rtl/>
        </w:rPr>
      </w:pPr>
    </w:p>
    <w:p w14:paraId="3EA59128" w14:textId="77777777" w:rsidR="00997184" w:rsidRDefault="00997184" w:rsidP="00997184">
      <w:pPr>
        <w:spacing w:line="276" w:lineRule="auto"/>
        <w:rPr>
          <w:rFonts w:ascii="David" w:hAnsi="David" w:cs="David"/>
          <w:sz w:val="24"/>
          <w:szCs w:val="24"/>
          <w:u w:val="single"/>
          <w:rtl/>
        </w:rPr>
      </w:pPr>
    </w:p>
    <w:p w14:paraId="572E4480" w14:textId="77777777" w:rsidR="00EF2B5A" w:rsidRDefault="00EF2B5A" w:rsidP="00997184">
      <w:pPr>
        <w:widowControl/>
        <w:adjustRightInd/>
        <w:spacing w:line="276" w:lineRule="auto"/>
        <w:jc w:val="center"/>
        <w:textAlignment w:val="auto"/>
        <w:rPr>
          <w:ins w:id="0" w:author="Dovi Hershkovitz" w:date="2026-07-07T08:28:00Z" w16du:dateUtc="2026-07-07T05:28:00Z"/>
          <w:rFonts w:ascii="Times New Roman" w:hAnsi="Times New Roman" w:cs="David"/>
          <w:b/>
          <w:bCs/>
          <w:noProof/>
          <w:u w:val="single"/>
          <w:rtl/>
        </w:rPr>
      </w:pPr>
    </w:p>
    <w:p w14:paraId="5B80717D" w14:textId="54D3AA04" w:rsidR="00997184" w:rsidRPr="003926E0" w:rsidRDefault="00997184" w:rsidP="00997184">
      <w:pPr>
        <w:widowControl/>
        <w:adjustRightInd/>
        <w:spacing w:line="276" w:lineRule="auto"/>
        <w:jc w:val="center"/>
        <w:textAlignment w:val="auto"/>
        <w:rPr>
          <w:rFonts w:ascii="Times New Roman" w:hAnsi="Times New Roman" w:cs="David"/>
          <w:b/>
          <w:bCs/>
          <w:noProof/>
          <w:u w:val="single"/>
          <w:rtl/>
        </w:rPr>
      </w:pPr>
      <w:r w:rsidRPr="003926E0">
        <w:rPr>
          <w:rFonts w:ascii="Times New Roman" w:hAnsi="Times New Roman" w:cs="David" w:hint="eastAsia"/>
          <w:b/>
          <w:bCs/>
          <w:noProof/>
          <w:u w:val="single"/>
          <w:rtl/>
        </w:rPr>
        <w:lastRenderedPageBreak/>
        <w:t>טבלה</w:t>
      </w:r>
      <w:r w:rsidRPr="003926E0">
        <w:rPr>
          <w:rFonts w:ascii="Times New Roman" w:hAnsi="Times New Roman" w:cs="David"/>
          <w:b/>
          <w:bCs/>
          <w:noProof/>
          <w:u w:val="single"/>
          <w:rtl/>
        </w:rPr>
        <w:t xml:space="preserve"> </w:t>
      </w:r>
      <w:r w:rsidR="0035036E">
        <w:rPr>
          <w:rFonts w:ascii="Times New Roman" w:hAnsi="Times New Roman" w:cs="David" w:hint="cs"/>
          <w:b/>
          <w:bCs/>
          <w:noProof/>
          <w:u w:val="single"/>
          <w:rtl/>
        </w:rPr>
        <w:t>י"א</w:t>
      </w:r>
      <w:r w:rsidRPr="003926E0">
        <w:rPr>
          <w:rFonts w:ascii="Times New Roman" w:hAnsi="Times New Roman" w:cs="David"/>
          <w:b/>
          <w:bCs/>
          <w:noProof/>
          <w:u w:val="single"/>
          <w:rtl/>
        </w:rPr>
        <w:t xml:space="preserve"> – </w:t>
      </w:r>
      <w:r w:rsidRPr="003926E0">
        <w:rPr>
          <w:rFonts w:ascii="Times New Roman" w:hAnsi="Times New Roman" w:cs="David" w:hint="cs"/>
          <w:b/>
          <w:bCs/>
          <w:noProof/>
          <w:u w:val="single"/>
          <w:rtl/>
        </w:rPr>
        <w:t>לצורך ניקוד האיכות בסעיף 7.2.8 למכרז</w:t>
      </w:r>
    </w:p>
    <w:p w14:paraId="698EBDD2" w14:textId="77777777" w:rsidR="00997184" w:rsidRDefault="00997184" w:rsidP="00997184">
      <w:pPr>
        <w:widowControl/>
        <w:adjustRightInd/>
        <w:spacing w:line="276" w:lineRule="auto"/>
        <w:jc w:val="center"/>
        <w:textAlignment w:val="auto"/>
        <w:rPr>
          <w:rFonts w:ascii="Times New Roman" w:hAnsi="Times New Roman" w:cs="David"/>
          <w:b/>
          <w:bCs/>
          <w:noProof/>
          <w:u w:val="single"/>
          <w:rtl/>
        </w:rPr>
      </w:pPr>
    </w:p>
    <w:p w14:paraId="24151355" w14:textId="77777777" w:rsidR="00997184" w:rsidRPr="0025066B" w:rsidRDefault="00997184" w:rsidP="0025066B">
      <w:pPr>
        <w:pStyle w:val="aff9"/>
        <w:numPr>
          <w:ilvl w:val="2"/>
          <w:numId w:val="78"/>
        </w:numPr>
        <w:spacing w:after="120" w:line="276" w:lineRule="auto"/>
        <w:ind w:left="2328" w:hanging="567"/>
        <w:rPr>
          <w:rFonts w:ascii="Calibri" w:eastAsia="Calibri" w:hAnsi="Calibri" w:cs="David"/>
          <w:noProof/>
          <w:rtl/>
        </w:rPr>
      </w:pPr>
      <w:r w:rsidRPr="0025066B">
        <w:rPr>
          <w:rFonts w:ascii="Calibri" w:hAnsi="Calibri" w:cs="David" w:hint="cs"/>
          <w:rtl/>
        </w:rPr>
        <w:t>ניסיון בכתיבה של מפרטים טכניים עבור ציוד אלקטרוני.</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856"/>
        <w:gridCol w:w="703"/>
        <w:gridCol w:w="1134"/>
        <w:gridCol w:w="1418"/>
      </w:tblGrid>
      <w:tr w:rsidR="00997184" w:rsidRPr="00B0156A" w14:paraId="264471B6"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579368E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4D2BB17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20441CBE" w14:textId="77777777" w:rsidR="00997184" w:rsidRPr="003926E0" w:rsidRDefault="00997184" w:rsidP="00460AC3">
            <w:pPr>
              <w:widowControl/>
              <w:autoSpaceDE w:val="0"/>
              <w:autoSpaceDN w:val="0"/>
              <w:adjustRightInd/>
              <w:spacing w:line="276" w:lineRule="auto"/>
              <w:textAlignment w:val="auto"/>
              <w:rPr>
                <w:rFonts w:ascii="Calibri" w:hAnsi="Calibri" w:cs="David"/>
                <w:b/>
                <w:bCs/>
                <w:sz w:val="22"/>
                <w:szCs w:val="22"/>
                <w:rtl/>
                <w:lang w:eastAsia="en-US"/>
              </w:rPr>
            </w:pPr>
            <w:r w:rsidRPr="003926E0">
              <w:rPr>
                <w:rFonts w:ascii="Calibri" w:hAnsi="Calibri" w:cs="David" w:hint="cs"/>
                <w:b/>
                <w:bCs/>
                <w:sz w:val="22"/>
                <w:szCs w:val="22"/>
                <w:rtl/>
                <w:lang w:eastAsia="en-US"/>
              </w:rPr>
              <w:t>תיאור מפורט של הניסיון שנרכש בכתיבה של מפרטים טכניים עבור ציוד אלקטרוני</w:t>
            </w:r>
          </w:p>
        </w:tc>
        <w:tc>
          <w:tcPr>
            <w:tcW w:w="1843" w:type="dxa"/>
            <w:gridSpan w:val="2"/>
            <w:tcBorders>
              <w:top w:val="single" w:sz="12" w:space="0" w:color="auto"/>
              <w:left w:val="single" w:sz="12" w:space="0" w:color="auto"/>
              <w:right w:val="single" w:sz="12" w:space="0" w:color="auto"/>
            </w:tcBorders>
            <w:shd w:val="clear" w:color="auto" w:fill="E6E6E6"/>
          </w:tcPr>
          <w:p w14:paraId="700F57D2"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17A9195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4D3DD06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5772042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4C15E6C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7F42D98C"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42A0C2B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2C5B1E9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3EB0F8C5"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997184" w:rsidRPr="00B0156A" w14:paraId="394F2945"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2ACB2C4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4F6EA5D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62DD013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2906" w:type="dxa"/>
            <w:tcBorders>
              <w:left w:val="single" w:sz="4" w:space="0" w:color="auto"/>
              <w:bottom w:val="single" w:sz="12" w:space="0" w:color="auto"/>
              <w:right w:val="single" w:sz="12" w:space="0" w:color="auto"/>
            </w:tcBorders>
            <w:shd w:val="clear" w:color="auto" w:fill="E6E6E6"/>
          </w:tcPr>
          <w:p w14:paraId="5384B28F"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המפרט הטכני שנכתב עבור ציוד אלקטרוני</w:t>
            </w:r>
          </w:p>
        </w:tc>
        <w:tc>
          <w:tcPr>
            <w:tcW w:w="857" w:type="dxa"/>
            <w:tcBorders>
              <w:left w:val="single" w:sz="12" w:space="0" w:color="auto"/>
              <w:bottom w:val="single" w:sz="12" w:space="0" w:color="auto"/>
            </w:tcBorders>
            <w:shd w:val="clear" w:color="auto" w:fill="E6E6E6"/>
          </w:tcPr>
          <w:p w14:paraId="24C3036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686625A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31BFBAC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236D643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36A9AE5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691900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757342E0"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2CEF15E8" w14:textId="77777777" w:rsidR="00997184" w:rsidRPr="00964B28" w:rsidRDefault="00997184" w:rsidP="00460AC3">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B2836F3"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00D10809"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6E2DE934"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725868F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44C0123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1787A84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4A4EFBD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320375A"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5F8662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997184" w:rsidRPr="00B0156A" w14:paraId="6A96FBA5"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61D9765F" w14:textId="77777777" w:rsidR="00997184" w:rsidRPr="00964B28" w:rsidRDefault="00997184" w:rsidP="00460AC3">
            <w:pPr>
              <w:pStyle w:val="aff9"/>
              <w:widowControl/>
              <w:numPr>
                <w:ilvl w:val="0"/>
                <w:numId w:val="7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E9F0309"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65445904"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0A17EC43" w14:textId="77777777" w:rsidR="00997184"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52CF78D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7C5BBA47"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66061E64"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13C8D20D"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A2EE988"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4C1D1B6" w14:textId="77777777" w:rsidR="00997184" w:rsidRPr="00964B28" w:rsidRDefault="0099718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D40E28D" w14:textId="77777777" w:rsidR="00997184" w:rsidRDefault="00997184" w:rsidP="00997184">
      <w:pPr>
        <w:spacing w:line="276" w:lineRule="auto"/>
        <w:rPr>
          <w:rFonts w:ascii="David" w:hAnsi="David" w:cs="David"/>
          <w:rtl/>
        </w:rPr>
      </w:pPr>
      <w:r w:rsidRPr="00FC6287">
        <w:rPr>
          <w:rFonts w:ascii="David" w:hAnsi="David" w:cs="David"/>
          <w:rtl/>
        </w:rPr>
        <w:t xml:space="preserve"> </w:t>
      </w:r>
    </w:p>
    <w:p w14:paraId="7D400D7E" w14:textId="77777777" w:rsidR="00997184" w:rsidRDefault="00997184" w:rsidP="00997184">
      <w:pPr>
        <w:spacing w:line="276" w:lineRule="auto"/>
        <w:rPr>
          <w:rFonts w:ascii="David" w:hAnsi="David" w:cs="David"/>
          <w:sz w:val="24"/>
          <w:szCs w:val="24"/>
          <w:u w:val="single"/>
          <w:rtl/>
        </w:rPr>
      </w:pPr>
    </w:p>
    <w:p w14:paraId="1D52858C" w14:textId="77777777" w:rsidR="00997184" w:rsidRDefault="00997184" w:rsidP="00997184">
      <w:pPr>
        <w:spacing w:line="276" w:lineRule="auto"/>
        <w:rPr>
          <w:rFonts w:ascii="David" w:hAnsi="David" w:cs="David"/>
          <w:sz w:val="24"/>
          <w:szCs w:val="24"/>
          <w:u w:val="single"/>
          <w:rtl/>
        </w:rPr>
      </w:pPr>
    </w:p>
    <w:p w14:paraId="01DA1F8F" w14:textId="77777777" w:rsidR="00997184" w:rsidRDefault="00997184" w:rsidP="00997184">
      <w:pPr>
        <w:spacing w:line="276" w:lineRule="auto"/>
        <w:rPr>
          <w:rFonts w:ascii="David" w:hAnsi="David" w:cs="David"/>
          <w:sz w:val="24"/>
          <w:szCs w:val="24"/>
          <w:u w:val="single"/>
          <w:rtl/>
        </w:rPr>
      </w:pPr>
    </w:p>
    <w:p w14:paraId="27F9604E" w14:textId="77777777" w:rsidR="00997184" w:rsidRDefault="00997184" w:rsidP="00997184">
      <w:pPr>
        <w:spacing w:line="276" w:lineRule="auto"/>
        <w:rPr>
          <w:rFonts w:ascii="David" w:hAnsi="David" w:cs="David"/>
          <w:sz w:val="24"/>
          <w:szCs w:val="24"/>
          <w:u w:val="single"/>
          <w:rtl/>
        </w:rPr>
      </w:pPr>
    </w:p>
    <w:p w14:paraId="24F06263" w14:textId="77777777" w:rsidR="00997184" w:rsidRDefault="00997184" w:rsidP="00997184">
      <w:pPr>
        <w:spacing w:line="276" w:lineRule="auto"/>
        <w:rPr>
          <w:rFonts w:ascii="David" w:hAnsi="David" w:cs="David"/>
          <w:sz w:val="24"/>
          <w:szCs w:val="24"/>
          <w:u w:val="single"/>
          <w:rtl/>
        </w:rPr>
      </w:pPr>
    </w:p>
    <w:p w14:paraId="34FB3679" w14:textId="77777777" w:rsidR="00997184" w:rsidRDefault="00997184" w:rsidP="00997184">
      <w:pPr>
        <w:spacing w:line="276" w:lineRule="auto"/>
        <w:rPr>
          <w:rFonts w:ascii="David" w:hAnsi="David" w:cs="David"/>
          <w:sz w:val="24"/>
          <w:szCs w:val="24"/>
          <w:u w:val="single"/>
          <w:rtl/>
        </w:rPr>
      </w:pPr>
    </w:p>
    <w:p w14:paraId="246596E0" w14:textId="77777777" w:rsidR="00997184" w:rsidRDefault="00997184" w:rsidP="00997184">
      <w:pPr>
        <w:spacing w:line="276" w:lineRule="auto"/>
        <w:rPr>
          <w:rFonts w:ascii="David" w:hAnsi="David" w:cs="David"/>
          <w:sz w:val="24"/>
          <w:szCs w:val="24"/>
          <w:u w:val="single"/>
          <w:rtl/>
        </w:rPr>
      </w:pPr>
    </w:p>
    <w:p w14:paraId="6859DDD3" w14:textId="77777777" w:rsidR="00997184" w:rsidRDefault="00997184" w:rsidP="00997184">
      <w:pPr>
        <w:spacing w:line="276" w:lineRule="auto"/>
        <w:rPr>
          <w:rFonts w:ascii="David" w:hAnsi="David" w:cs="David"/>
          <w:sz w:val="24"/>
          <w:szCs w:val="24"/>
          <w:u w:val="single"/>
          <w:rtl/>
        </w:rPr>
      </w:pPr>
    </w:p>
    <w:p w14:paraId="5A9FC84F" w14:textId="77777777" w:rsidR="00997184" w:rsidRDefault="00997184" w:rsidP="00997184">
      <w:pPr>
        <w:spacing w:line="276" w:lineRule="auto"/>
        <w:rPr>
          <w:rFonts w:ascii="David" w:hAnsi="David" w:cs="David"/>
          <w:sz w:val="24"/>
          <w:szCs w:val="24"/>
          <w:u w:val="single"/>
          <w:rtl/>
        </w:rPr>
      </w:pPr>
    </w:p>
    <w:p w14:paraId="3ED464AD" w14:textId="77777777" w:rsidR="00997184" w:rsidRDefault="00997184" w:rsidP="00997184">
      <w:pPr>
        <w:spacing w:line="276" w:lineRule="auto"/>
        <w:rPr>
          <w:rFonts w:ascii="David" w:hAnsi="David" w:cs="David"/>
          <w:sz w:val="24"/>
          <w:szCs w:val="24"/>
          <w:u w:val="single"/>
          <w:rtl/>
        </w:rPr>
      </w:pPr>
    </w:p>
    <w:p w14:paraId="752722DA" w14:textId="77777777" w:rsidR="00997184" w:rsidRDefault="00997184" w:rsidP="00997184">
      <w:pPr>
        <w:spacing w:line="276" w:lineRule="auto"/>
        <w:rPr>
          <w:rFonts w:ascii="David" w:hAnsi="David" w:cs="David"/>
          <w:sz w:val="24"/>
          <w:szCs w:val="24"/>
          <w:u w:val="single"/>
          <w:rtl/>
        </w:rPr>
      </w:pPr>
    </w:p>
    <w:p w14:paraId="7970F582" w14:textId="77777777" w:rsidR="00997184" w:rsidRDefault="00997184" w:rsidP="00997184">
      <w:pPr>
        <w:spacing w:line="276" w:lineRule="auto"/>
        <w:rPr>
          <w:rFonts w:ascii="David" w:hAnsi="David" w:cs="David"/>
          <w:sz w:val="24"/>
          <w:szCs w:val="24"/>
          <w:u w:val="single"/>
          <w:rtl/>
        </w:rPr>
      </w:pPr>
    </w:p>
    <w:p w14:paraId="7D878737" w14:textId="77777777" w:rsidR="00997184" w:rsidRDefault="00997184" w:rsidP="00997184">
      <w:pPr>
        <w:spacing w:line="276" w:lineRule="auto"/>
        <w:rPr>
          <w:rFonts w:ascii="David" w:hAnsi="David" w:cs="David"/>
          <w:sz w:val="24"/>
          <w:szCs w:val="24"/>
          <w:u w:val="single"/>
          <w:rtl/>
        </w:rPr>
      </w:pPr>
    </w:p>
    <w:p w14:paraId="535B4715" w14:textId="77777777" w:rsidR="00997184" w:rsidRPr="0036126E" w:rsidRDefault="00997184" w:rsidP="00997184">
      <w:pPr>
        <w:spacing w:line="276" w:lineRule="auto"/>
        <w:jc w:val="center"/>
        <w:rPr>
          <w:rFonts w:ascii="David" w:hAnsi="David" w:cs="David"/>
          <w:b/>
          <w:bCs/>
          <w:sz w:val="24"/>
          <w:szCs w:val="24"/>
          <w:u w:val="single"/>
          <w:rtl/>
        </w:rPr>
      </w:pPr>
      <w:r w:rsidRPr="0036126E">
        <w:rPr>
          <w:rFonts w:ascii="David" w:hAnsi="David" w:cs="David" w:hint="cs"/>
          <w:b/>
          <w:bCs/>
          <w:sz w:val="24"/>
          <w:szCs w:val="24"/>
          <w:u w:val="single"/>
          <w:rtl/>
        </w:rPr>
        <w:lastRenderedPageBreak/>
        <w:t>תצהיר היועץ מוצע</w:t>
      </w:r>
    </w:p>
    <w:p w14:paraId="6FC2E571" w14:textId="77777777" w:rsidR="00997184" w:rsidRDefault="00997184" w:rsidP="00997184">
      <w:pPr>
        <w:spacing w:line="276" w:lineRule="auto"/>
        <w:rPr>
          <w:rFonts w:ascii="David" w:hAnsi="David" w:cs="David"/>
          <w:sz w:val="24"/>
          <w:szCs w:val="24"/>
          <w:rtl/>
        </w:rPr>
      </w:pPr>
    </w:p>
    <w:p w14:paraId="22E900B6" w14:textId="77777777" w:rsidR="00997184" w:rsidRDefault="00997184" w:rsidP="00997184">
      <w:pPr>
        <w:spacing w:line="276" w:lineRule="auto"/>
        <w:rPr>
          <w:rFonts w:ascii="David" w:hAnsi="David" w:cs="David"/>
          <w:sz w:val="24"/>
          <w:szCs w:val="24"/>
          <w:rtl/>
        </w:rPr>
      </w:pPr>
    </w:p>
    <w:p w14:paraId="5FCD05E1" w14:textId="77777777" w:rsidR="00997184" w:rsidRDefault="00997184" w:rsidP="00997184">
      <w:pPr>
        <w:spacing w:line="276" w:lineRule="auto"/>
        <w:rPr>
          <w:rFonts w:ascii="David" w:hAnsi="David" w:cs="David"/>
          <w:sz w:val="24"/>
          <w:szCs w:val="24"/>
          <w:rtl/>
        </w:rPr>
      </w:pPr>
    </w:p>
    <w:p w14:paraId="576778AE" w14:textId="77777777" w:rsidR="00997184" w:rsidRDefault="00997184" w:rsidP="00997184">
      <w:pPr>
        <w:spacing w:line="276" w:lineRule="auto"/>
        <w:rPr>
          <w:rFonts w:ascii="David" w:hAnsi="David" w:cs="David"/>
          <w:sz w:val="24"/>
          <w:szCs w:val="24"/>
          <w:rtl/>
        </w:rPr>
      </w:pPr>
    </w:p>
    <w:p w14:paraId="378D934A" w14:textId="77777777" w:rsidR="00997184" w:rsidRDefault="00997184" w:rsidP="00997184">
      <w:pPr>
        <w:spacing w:line="276" w:lineRule="auto"/>
        <w:rPr>
          <w:rFonts w:ascii="David" w:hAnsi="David" w:cs="David"/>
          <w:sz w:val="24"/>
          <w:szCs w:val="24"/>
          <w:rtl/>
        </w:rPr>
      </w:pPr>
      <w:r w:rsidRPr="00CB1C9E">
        <w:rPr>
          <w:rFonts w:ascii="David" w:hAnsi="David" w:cs="David"/>
          <w:sz w:val="24"/>
          <w:szCs w:val="24"/>
          <w:rtl/>
        </w:rPr>
        <w:t xml:space="preserve">זה שמי, להלן חתימתי ותוכן תצהירי דלעיל אמת. </w:t>
      </w:r>
    </w:p>
    <w:p w14:paraId="4D583CD2" w14:textId="77777777" w:rsidR="00997184" w:rsidRDefault="00997184" w:rsidP="00997184">
      <w:pPr>
        <w:spacing w:line="276" w:lineRule="auto"/>
        <w:rPr>
          <w:rFonts w:ascii="David" w:hAnsi="David" w:cs="David"/>
          <w:sz w:val="24"/>
          <w:szCs w:val="24"/>
          <w:rtl/>
        </w:rPr>
      </w:pPr>
    </w:p>
    <w:p w14:paraId="4D22344E" w14:textId="77777777" w:rsidR="00997184" w:rsidRDefault="00997184" w:rsidP="00997184">
      <w:pPr>
        <w:spacing w:line="276" w:lineRule="auto"/>
        <w:rPr>
          <w:rFonts w:ascii="David" w:hAnsi="David" w:cs="David"/>
          <w:sz w:val="24"/>
          <w:szCs w:val="24"/>
          <w:rtl/>
        </w:rPr>
      </w:pPr>
    </w:p>
    <w:p w14:paraId="343D8361" w14:textId="77777777" w:rsidR="00997184" w:rsidRDefault="00997184" w:rsidP="00997184">
      <w:pPr>
        <w:spacing w:line="276" w:lineRule="auto"/>
        <w:rPr>
          <w:rFonts w:ascii="David" w:hAnsi="David" w:cs="David"/>
          <w:sz w:val="24"/>
          <w:szCs w:val="24"/>
          <w:rtl/>
        </w:rPr>
      </w:pPr>
    </w:p>
    <w:p w14:paraId="36E6016C" w14:textId="77777777" w:rsidR="00997184" w:rsidRPr="00CB1C9E" w:rsidRDefault="00997184" w:rsidP="00997184">
      <w:pPr>
        <w:spacing w:line="276" w:lineRule="auto"/>
        <w:rPr>
          <w:rFonts w:ascii="David" w:hAnsi="David" w:cs="David"/>
          <w:sz w:val="24"/>
          <w:szCs w:val="24"/>
          <w:rtl/>
        </w:rPr>
      </w:pPr>
    </w:p>
    <w:tbl>
      <w:tblPr>
        <w:tblStyle w:val="affd"/>
        <w:bidiVisual/>
        <w:tblW w:w="0" w:type="auto"/>
        <w:jc w:val="center"/>
        <w:tblLook w:val="04A0" w:firstRow="1" w:lastRow="0" w:firstColumn="1" w:lastColumn="0" w:noHBand="0" w:noVBand="1"/>
      </w:tblPr>
      <w:tblGrid>
        <w:gridCol w:w="2896"/>
        <w:gridCol w:w="850"/>
        <w:gridCol w:w="2218"/>
        <w:gridCol w:w="901"/>
        <w:gridCol w:w="2410"/>
      </w:tblGrid>
      <w:tr w:rsidR="00997184" w:rsidRPr="00CB1C9E" w14:paraId="5DCE4356" w14:textId="77777777" w:rsidTr="00460AC3">
        <w:trPr>
          <w:jc w:val="center"/>
        </w:trPr>
        <w:tc>
          <w:tcPr>
            <w:tcW w:w="2896" w:type="dxa"/>
            <w:tcBorders>
              <w:top w:val="nil"/>
              <w:left w:val="nil"/>
              <w:bottom w:val="single" w:sz="12" w:space="0" w:color="auto"/>
              <w:right w:val="nil"/>
            </w:tcBorders>
          </w:tcPr>
          <w:p w14:paraId="30D15644" w14:textId="77777777" w:rsidR="00997184" w:rsidRPr="00CB1C9E" w:rsidRDefault="00997184" w:rsidP="00460AC3">
            <w:pPr>
              <w:spacing w:line="276" w:lineRule="auto"/>
              <w:rPr>
                <w:rFonts w:ascii="David" w:hAnsi="David" w:cs="David"/>
                <w:sz w:val="24"/>
                <w:szCs w:val="24"/>
                <w:rtl/>
              </w:rPr>
            </w:pPr>
          </w:p>
        </w:tc>
        <w:tc>
          <w:tcPr>
            <w:tcW w:w="850" w:type="dxa"/>
            <w:tcBorders>
              <w:top w:val="nil"/>
              <w:left w:val="nil"/>
              <w:bottom w:val="nil"/>
              <w:right w:val="nil"/>
            </w:tcBorders>
          </w:tcPr>
          <w:p w14:paraId="69E733DC" w14:textId="77777777" w:rsidR="00997184" w:rsidRPr="00CB1C9E" w:rsidRDefault="00997184" w:rsidP="00460AC3">
            <w:pPr>
              <w:spacing w:line="276" w:lineRule="auto"/>
              <w:rPr>
                <w:rFonts w:ascii="David" w:hAnsi="David" w:cs="David"/>
                <w:sz w:val="24"/>
                <w:szCs w:val="24"/>
                <w:rtl/>
              </w:rPr>
            </w:pPr>
          </w:p>
        </w:tc>
        <w:tc>
          <w:tcPr>
            <w:tcW w:w="2218" w:type="dxa"/>
            <w:tcBorders>
              <w:top w:val="nil"/>
              <w:left w:val="nil"/>
              <w:bottom w:val="single" w:sz="12" w:space="0" w:color="auto"/>
              <w:right w:val="nil"/>
            </w:tcBorders>
          </w:tcPr>
          <w:p w14:paraId="65BD71DC" w14:textId="77777777" w:rsidR="00997184" w:rsidRPr="00CB1C9E" w:rsidRDefault="00997184" w:rsidP="00460AC3">
            <w:pPr>
              <w:spacing w:line="276" w:lineRule="auto"/>
              <w:rPr>
                <w:rFonts w:ascii="David" w:hAnsi="David" w:cs="David"/>
                <w:sz w:val="24"/>
                <w:szCs w:val="24"/>
                <w:rtl/>
              </w:rPr>
            </w:pPr>
          </w:p>
        </w:tc>
        <w:tc>
          <w:tcPr>
            <w:tcW w:w="901" w:type="dxa"/>
            <w:tcBorders>
              <w:top w:val="nil"/>
              <w:left w:val="nil"/>
              <w:bottom w:val="nil"/>
              <w:right w:val="nil"/>
            </w:tcBorders>
          </w:tcPr>
          <w:p w14:paraId="2FC5F730" w14:textId="77777777" w:rsidR="00997184" w:rsidRPr="00CB1C9E" w:rsidRDefault="00997184" w:rsidP="00460AC3">
            <w:pPr>
              <w:spacing w:line="276" w:lineRule="auto"/>
              <w:rPr>
                <w:rFonts w:ascii="David" w:hAnsi="David" w:cs="David"/>
                <w:sz w:val="24"/>
                <w:szCs w:val="24"/>
                <w:rtl/>
              </w:rPr>
            </w:pPr>
          </w:p>
        </w:tc>
        <w:tc>
          <w:tcPr>
            <w:tcW w:w="2410" w:type="dxa"/>
            <w:tcBorders>
              <w:top w:val="nil"/>
              <w:left w:val="nil"/>
              <w:bottom w:val="single" w:sz="12" w:space="0" w:color="auto"/>
              <w:right w:val="nil"/>
            </w:tcBorders>
          </w:tcPr>
          <w:p w14:paraId="58A8C65A" w14:textId="77777777" w:rsidR="00997184" w:rsidRPr="00CB1C9E" w:rsidRDefault="00997184" w:rsidP="00460AC3">
            <w:pPr>
              <w:spacing w:line="276" w:lineRule="auto"/>
              <w:rPr>
                <w:rFonts w:ascii="David" w:hAnsi="David" w:cs="David"/>
                <w:sz w:val="24"/>
                <w:szCs w:val="24"/>
                <w:rtl/>
              </w:rPr>
            </w:pPr>
          </w:p>
        </w:tc>
      </w:tr>
      <w:tr w:rsidR="00997184" w:rsidRPr="00CB1C9E" w14:paraId="0288074F" w14:textId="77777777" w:rsidTr="00460AC3">
        <w:trPr>
          <w:jc w:val="center"/>
        </w:trPr>
        <w:tc>
          <w:tcPr>
            <w:tcW w:w="2896" w:type="dxa"/>
            <w:tcBorders>
              <w:top w:val="single" w:sz="12" w:space="0" w:color="auto"/>
              <w:left w:val="nil"/>
              <w:bottom w:val="nil"/>
              <w:right w:val="nil"/>
            </w:tcBorders>
          </w:tcPr>
          <w:p w14:paraId="4CFA0F83" w14:textId="77777777" w:rsidR="00997184" w:rsidRPr="00CB1C9E" w:rsidRDefault="00997184" w:rsidP="00460AC3">
            <w:pPr>
              <w:spacing w:line="276" w:lineRule="auto"/>
              <w:jc w:val="center"/>
              <w:rPr>
                <w:rFonts w:ascii="David" w:hAnsi="David" w:cs="David"/>
                <w:sz w:val="24"/>
                <w:szCs w:val="24"/>
                <w:rtl/>
              </w:rPr>
            </w:pPr>
            <w:r w:rsidRPr="00CB1C9E">
              <w:rPr>
                <w:rFonts w:ascii="David" w:hAnsi="David" w:cs="David"/>
                <w:sz w:val="24"/>
                <w:szCs w:val="24"/>
                <w:rtl/>
              </w:rPr>
              <w:t>שם מלא</w:t>
            </w:r>
          </w:p>
        </w:tc>
        <w:tc>
          <w:tcPr>
            <w:tcW w:w="850" w:type="dxa"/>
            <w:tcBorders>
              <w:top w:val="nil"/>
              <w:left w:val="nil"/>
              <w:bottom w:val="nil"/>
              <w:right w:val="nil"/>
            </w:tcBorders>
          </w:tcPr>
          <w:p w14:paraId="3031E331" w14:textId="77777777" w:rsidR="00997184" w:rsidRPr="00CB1C9E" w:rsidRDefault="00997184" w:rsidP="00460AC3">
            <w:pPr>
              <w:spacing w:line="276" w:lineRule="auto"/>
              <w:jc w:val="center"/>
              <w:rPr>
                <w:rFonts w:ascii="David" w:hAnsi="David" w:cs="David"/>
                <w:sz w:val="24"/>
                <w:szCs w:val="24"/>
                <w:rtl/>
              </w:rPr>
            </w:pPr>
          </w:p>
        </w:tc>
        <w:tc>
          <w:tcPr>
            <w:tcW w:w="2218" w:type="dxa"/>
            <w:tcBorders>
              <w:top w:val="single" w:sz="12" w:space="0" w:color="auto"/>
              <w:left w:val="nil"/>
              <w:bottom w:val="nil"/>
              <w:right w:val="nil"/>
            </w:tcBorders>
          </w:tcPr>
          <w:p w14:paraId="04E59709" w14:textId="77777777" w:rsidR="00997184" w:rsidRPr="00CB1C9E" w:rsidRDefault="00997184" w:rsidP="00460AC3">
            <w:pPr>
              <w:spacing w:line="276" w:lineRule="auto"/>
              <w:jc w:val="center"/>
              <w:rPr>
                <w:rFonts w:ascii="David" w:hAnsi="David" w:cs="David"/>
                <w:sz w:val="24"/>
                <w:szCs w:val="24"/>
                <w:rtl/>
              </w:rPr>
            </w:pPr>
            <w:r w:rsidRPr="00CB1C9E">
              <w:rPr>
                <w:rFonts w:ascii="David" w:hAnsi="David" w:cs="David"/>
                <w:sz w:val="24"/>
                <w:szCs w:val="24"/>
                <w:rtl/>
              </w:rPr>
              <w:t>חתימה וחותמת</w:t>
            </w:r>
          </w:p>
        </w:tc>
        <w:tc>
          <w:tcPr>
            <w:tcW w:w="901" w:type="dxa"/>
            <w:tcBorders>
              <w:top w:val="nil"/>
              <w:left w:val="nil"/>
              <w:bottom w:val="nil"/>
              <w:right w:val="nil"/>
            </w:tcBorders>
          </w:tcPr>
          <w:p w14:paraId="76DFEBA3" w14:textId="77777777" w:rsidR="00997184" w:rsidRPr="00CB1C9E" w:rsidRDefault="00997184" w:rsidP="00460AC3">
            <w:pPr>
              <w:spacing w:line="276" w:lineRule="auto"/>
              <w:jc w:val="center"/>
              <w:rPr>
                <w:rFonts w:ascii="David" w:hAnsi="David" w:cs="David"/>
                <w:sz w:val="24"/>
                <w:szCs w:val="24"/>
                <w:rtl/>
              </w:rPr>
            </w:pPr>
          </w:p>
        </w:tc>
        <w:tc>
          <w:tcPr>
            <w:tcW w:w="2410" w:type="dxa"/>
            <w:tcBorders>
              <w:top w:val="single" w:sz="12" w:space="0" w:color="auto"/>
              <w:left w:val="nil"/>
              <w:bottom w:val="nil"/>
              <w:right w:val="nil"/>
            </w:tcBorders>
          </w:tcPr>
          <w:p w14:paraId="075FD556" w14:textId="77777777" w:rsidR="00997184" w:rsidRPr="00CB1C9E" w:rsidRDefault="00997184" w:rsidP="00460AC3">
            <w:pPr>
              <w:spacing w:line="276" w:lineRule="auto"/>
              <w:jc w:val="center"/>
              <w:rPr>
                <w:rFonts w:ascii="David" w:hAnsi="David" w:cs="David"/>
                <w:sz w:val="24"/>
                <w:szCs w:val="24"/>
                <w:rtl/>
              </w:rPr>
            </w:pPr>
            <w:r w:rsidRPr="00CB1C9E">
              <w:rPr>
                <w:rFonts w:ascii="David" w:hAnsi="David" w:cs="David"/>
                <w:sz w:val="24"/>
                <w:szCs w:val="24"/>
                <w:rtl/>
              </w:rPr>
              <w:t>תאריך</w:t>
            </w:r>
          </w:p>
        </w:tc>
      </w:tr>
    </w:tbl>
    <w:p w14:paraId="378D049E" w14:textId="77777777" w:rsidR="00997184" w:rsidRPr="00CB1C9E" w:rsidRDefault="00997184" w:rsidP="00997184">
      <w:pPr>
        <w:spacing w:before="240" w:after="120" w:line="276" w:lineRule="auto"/>
        <w:ind w:hanging="102"/>
        <w:jc w:val="center"/>
        <w:rPr>
          <w:rFonts w:ascii="Arial" w:hAnsi="Arial" w:cs="David"/>
          <w:b/>
          <w:bCs/>
          <w:sz w:val="24"/>
          <w:szCs w:val="24"/>
          <w:u w:val="single"/>
          <w:rtl/>
        </w:rPr>
      </w:pPr>
    </w:p>
    <w:p w14:paraId="37F6ED9B" w14:textId="77777777" w:rsidR="00997184" w:rsidRPr="00CB1C9E" w:rsidRDefault="00997184" w:rsidP="00997184">
      <w:pPr>
        <w:spacing w:before="240" w:after="120" w:line="276" w:lineRule="auto"/>
        <w:ind w:hanging="102"/>
        <w:jc w:val="center"/>
        <w:rPr>
          <w:rFonts w:ascii="Arial" w:hAnsi="Arial" w:cs="David"/>
          <w:b/>
          <w:bCs/>
          <w:sz w:val="24"/>
          <w:szCs w:val="24"/>
          <w:u w:val="single"/>
          <w:rtl/>
        </w:rPr>
      </w:pPr>
      <w:r w:rsidRPr="00CB1C9E">
        <w:rPr>
          <w:rFonts w:ascii="Arial" w:hAnsi="Arial" w:cs="David"/>
          <w:b/>
          <w:bCs/>
          <w:sz w:val="24"/>
          <w:szCs w:val="24"/>
          <w:u w:val="single"/>
          <w:rtl/>
        </w:rPr>
        <w:t>אישור עורך הדין</w:t>
      </w:r>
    </w:p>
    <w:p w14:paraId="17061360" w14:textId="77777777" w:rsidR="00997184" w:rsidRPr="00CB1C9E" w:rsidRDefault="00997184" w:rsidP="00997184">
      <w:pPr>
        <w:spacing w:after="120" w:line="276" w:lineRule="auto"/>
        <w:rPr>
          <w:rFonts w:asciiTheme="minorBidi" w:hAnsiTheme="minorBidi" w:cs="David"/>
          <w:sz w:val="24"/>
          <w:szCs w:val="24"/>
          <w:rtl/>
        </w:rPr>
      </w:pPr>
      <w:r w:rsidRPr="00CB1C9E">
        <w:rPr>
          <w:rFonts w:ascii="Arial" w:hAnsi="Arial" w:cs="David"/>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tblStyle w:val="aff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997184" w:rsidRPr="00CB1C9E" w14:paraId="48F81BD3" w14:textId="77777777" w:rsidTr="00460AC3">
        <w:tc>
          <w:tcPr>
            <w:tcW w:w="1960" w:type="dxa"/>
            <w:tcBorders>
              <w:bottom w:val="single" w:sz="4" w:space="0" w:color="auto"/>
            </w:tcBorders>
          </w:tcPr>
          <w:p w14:paraId="5F2208F7" w14:textId="77777777" w:rsidR="00997184" w:rsidRPr="00CB1C9E" w:rsidRDefault="00997184" w:rsidP="00460AC3">
            <w:pPr>
              <w:spacing w:line="276" w:lineRule="auto"/>
              <w:rPr>
                <w:rFonts w:asciiTheme="minorBidi" w:hAnsiTheme="minorBidi" w:cs="David"/>
                <w:sz w:val="24"/>
                <w:szCs w:val="24"/>
                <w:rtl/>
              </w:rPr>
            </w:pPr>
          </w:p>
        </w:tc>
        <w:tc>
          <w:tcPr>
            <w:tcW w:w="994" w:type="dxa"/>
          </w:tcPr>
          <w:p w14:paraId="37BEC353" w14:textId="77777777" w:rsidR="00997184" w:rsidRPr="00CB1C9E" w:rsidRDefault="00997184" w:rsidP="00460AC3">
            <w:pPr>
              <w:spacing w:line="276" w:lineRule="auto"/>
              <w:rPr>
                <w:rFonts w:asciiTheme="minorBidi" w:hAnsiTheme="minorBidi" w:cs="David"/>
                <w:sz w:val="24"/>
                <w:szCs w:val="24"/>
                <w:rtl/>
              </w:rPr>
            </w:pPr>
          </w:p>
        </w:tc>
        <w:tc>
          <w:tcPr>
            <w:tcW w:w="2410" w:type="dxa"/>
            <w:tcBorders>
              <w:bottom w:val="single" w:sz="4" w:space="0" w:color="auto"/>
            </w:tcBorders>
          </w:tcPr>
          <w:p w14:paraId="2C580798" w14:textId="77777777" w:rsidR="00997184" w:rsidRPr="00CB1C9E" w:rsidRDefault="00997184" w:rsidP="00460AC3">
            <w:pPr>
              <w:spacing w:line="276" w:lineRule="auto"/>
              <w:rPr>
                <w:rFonts w:asciiTheme="minorBidi" w:hAnsiTheme="minorBidi" w:cs="David"/>
                <w:sz w:val="24"/>
                <w:szCs w:val="24"/>
                <w:rtl/>
              </w:rPr>
            </w:pPr>
          </w:p>
        </w:tc>
        <w:tc>
          <w:tcPr>
            <w:tcW w:w="850" w:type="dxa"/>
          </w:tcPr>
          <w:p w14:paraId="48280DC9" w14:textId="77777777" w:rsidR="00997184" w:rsidRPr="00CB1C9E" w:rsidRDefault="00997184" w:rsidP="00460AC3">
            <w:pPr>
              <w:spacing w:line="276" w:lineRule="auto"/>
              <w:rPr>
                <w:rFonts w:asciiTheme="minorBidi" w:hAnsiTheme="minorBidi" w:cs="David"/>
                <w:sz w:val="24"/>
                <w:szCs w:val="24"/>
                <w:rtl/>
              </w:rPr>
            </w:pPr>
          </w:p>
        </w:tc>
        <w:tc>
          <w:tcPr>
            <w:tcW w:w="3000" w:type="dxa"/>
            <w:tcBorders>
              <w:bottom w:val="single" w:sz="4" w:space="0" w:color="auto"/>
            </w:tcBorders>
          </w:tcPr>
          <w:p w14:paraId="43A5C15E" w14:textId="77777777" w:rsidR="00997184" w:rsidRPr="00CB1C9E" w:rsidRDefault="00997184" w:rsidP="00460AC3">
            <w:pPr>
              <w:spacing w:line="276" w:lineRule="auto"/>
              <w:rPr>
                <w:rFonts w:asciiTheme="minorBidi" w:hAnsiTheme="minorBidi" w:cs="David"/>
                <w:sz w:val="24"/>
                <w:szCs w:val="24"/>
                <w:rtl/>
              </w:rPr>
            </w:pPr>
          </w:p>
        </w:tc>
      </w:tr>
      <w:tr w:rsidR="00997184" w:rsidRPr="00CB1C9E" w14:paraId="4ADF27EB" w14:textId="77777777" w:rsidTr="00460AC3">
        <w:tc>
          <w:tcPr>
            <w:tcW w:w="1960" w:type="dxa"/>
            <w:tcBorders>
              <w:top w:val="single" w:sz="4" w:space="0" w:color="auto"/>
            </w:tcBorders>
          </w:tcPr>
          <w:p w14:paraId="71503DF9" w14:textId="77777777" w:rsidR="00997184" w:rsidRPr="00CB1C9E" w:rsidRDefault="00997184" w:rsidP="00460AC3">
            <w:pPr>
              <w:spacing w:line="276" w:lineRule="auto"/>
              <w:jc w:val="center"/>
              <w:rPr>
                <w:rFonts w:asciiTheme="minorBidi" w:hAnsiTheme="minorBidi" w:cs="David"/>
                <w:sz w:val="24"/>
                <w:szCs w:val="24"/>
                <w:rtl/>
              </w:rPr>
            </w:pPr>
            <w:r w:rsidRPr="00CB1C9E">
              <w:rPr>
                <w:rFonts w:asciiTheme="minorBidi" w:hAnsiTheme="minorBidi" w:cs="David" w:hint="cs"/>
                <w:sz w:val="24"/>
                <w:szCs w:val="24"/>
                <w:rtl/>
              </w:rPr>
              <w:t>תאריך</w:t>
            </w:r>
          </w:p>
        </w:tc>
        <w:tc>
          <w:tcPr>
            <w:tcW w:w="994" w:type="dxa"/>
          </w:tcPr>
          <w:p w14:paraId="2E666EDF" w14:textId="77777777" w:rsidR="00997184" w:rsidRPr="00CB1C9E" w:rsidRDefault="00997184" w:rsidP="00460AC3">
            <w:pPr>
              <w:spacing w:line="276" w:lineRule="auto"/>
              <w:jc w:val="center"/>
              <w:rPr>
                <w:rFonts w:asciiTheme="minorBidi" w:hAnsiTheme="minorBidi" w:cs="David"/>
                <w:sz w:val="24"/>
                <w:szCs w:val="24"/>
                <w:rtl/>
              </w:rPr>
            </w:pPr>
          </w:p>
        </w:tc>
        <w:tc>
          <w:tcPr>
            <w:tcW w:w="2410" w:type="dxa"/>
            <w:tcBorders>
              <w:top w:val="single" w:sz="4" w:space="0" w:color="auto"/>
            </w:tcBorders>
          </w:tcPr>
          <w:p w14:paraId="2AB82CC4" w14:textId="77777777" w:rsidR="00997184" w:rsidRPr="00CB1C9E" w:rsidRDefault="00997184" w:rsidP="00460AC3">
            <w:pPr>
              <w:spacing w:line="276" w:lineRule="auto"/>
              <w:jc w:val="center"/>
              <w:rPr>
                <w:rFonts w:asciiTheme="minorBidi" w:hAnsiTheme="minorBidi" w:cs="David"/>
                <w:sz w:val="24"/>
                <w:szCs w:val="24"/>
                <w:rtl/>
              </w:rPr>
            </w:pPr>
            <w:r w:rsidRPr="00CB1C9E">
              <w:rPr>
                <w:rFonts w:ascii="Arial" w:hAnsi="Arial" w:cs="David"/>
                <w:sz w:val="24"/>
                <w:szCs w:val="24"/>
                <w:rtl/>
              </w:rPr>
              <w:t>חתימת עורך הדין</w:t>
            </w:r>
          </w:p>
        </w:tc>
        <w:tc>
          <w:tcPr>
            <w:tcW w:w="850" w:type="dxa"/>
          </w:tcPr>
          <w:p w14:paraId="769A272D" w14:textId="77777777" w:rsidR="00997184" w:rsidRPr="00CB1C9E" w:rsidRDefault="00997184" w:rsidP="00460AC3">
            <w:pPr>
              <w:spacing w:line="276" w:lineRule="auto"/>
              <w:jc w:val="center"/>
              <w:rPr>
                <w:rFonts w:asciiTheme="minorBidi" w:hAnsiTheme="minorBidi" w:cs="David"/>
                <w:sz w:val="24"/>
                <w:szCs w:val="24"/>
                <w:rtl/>
              </w:rPr>
            </w:pPr>
          </w:p>
        </w:tc>
        <w:tc>
          <w:tcPr>
            <w:tcW w:w="3000" w:type="dxa"/>
            <w:tcBorders>
              <w:top w:val="single" w:sz="4" w:space="0" w:color="auto"/>
            </w:tcBorders>
          </w:tcPr>
          <w:p w14:paraId="12DDF099" w14:textId="77777777" w:rsidR="00997184" w:rsidRPr="00CB1C9E" w:rsidRDefault="00997184" w:rsidP="00460AC3">
            <w:pPr>
              <w:spacing w:line="276" w:lineRule="auto"/>
              <w:jc w:val="center"/>
              <w:rPr>
                <w:rFonts w:ascii="Arial" w:hAnsi="Arial" w:cs="David"/>
                <w:sz w:val="24"/>
                <w:szCs w:val="24"/>
                <w:rtl/>
              </w:rPr>
            </w:pPr>
            <w:r w:rsidRPr="00CB1C9E">
              <w:rPr>
                <w:rFonts w:ascii="Arial" w:hAnsi="Arial" w:cs="David"/>
                <w:sz w:val="24"/>
                <w:szCs w:val="24"/>
                <w:rtl/>
              </w:rPr>
              <w:t xml:space="preserve">חותמת </w:t>
            </w:r>
          </w:p>
          <w:p w14:paraId="6763CBD0" w14:textId="77777777" w:rsidR="00997184" w:rsidRPr="00CB1C9E" w:rsidRDefault="00997184" w:rsidP="00460AC3">
            <w:pPr>
              <w:spacing w:line="276" w:lineRule="auto"/>
              <w:jc w:val="center"/>
              <w:rPr>
                <w:rFonts w:ascii="Arial" w:hAnsi="Arial" w:cs="David"/>
                <w:sz w:val="24"/>
                <w:szCs w:val="24"/>
                <w:rtl/>
              </w:rPr>
            </w:pPr>
            <w:r w:rsidRPr="00CB1C9E">
              <w:rPr>
                <w:rFonts w:ascii="Arial" w:hAnsi="Arial" w:cs="David"/>
                <w:sz w:val="24"/>
                <w:szCs w:val="24"/>
                <w:rtl/>
              </w:rPr>
              <w:t>ומספר רישיון עורך דין</w:t>
            </w:r>
          </w:p>
          <w:p w14:paraId="7A8EC72C" w14:textId="77777777" w:rsidR="00997184" w:rsidRPr="00CB1C9E" w:rsidRDefault="00997184" w:rsidP="00460AC3">
            <w:pPr>
              <w:spacing w:line="276" w:lineRule="auto"/>
              <w:jc w:val="center"/>
              <w:rPr>
                <w:rFonts w:asciiTheme="minorBidi" w:hAnsiTheme="minorBidi" w:cs="David"/>
                <w:sz w:val="24"/>
                <w:szCs w:val="24"/>
                <w:rtl/>
              </w:rPr>
            </w:pPr>
          </w:p>
          <w:p w14:paraId="527BD04E" w14:textId="77777777" w:rsidR="00997184" w:rsidRPr="00CB1C9E" w:rsidRDefault="00997184" w:rsidP="00460AC3">
            <w:pPr>
              <w:spacing w:line="276" w:lineRule="auto"/>
              <w:jc w:val="center"/>
              <w:rPr>
                <w:rFonts w:asciiTheme="minorBidi" w:hAnsiTheme="minorBidi" w:cs="David"/>
                <w:sz w:val="24"/>
                <w:szCs w:val="24"/>
                <w:rtl/>
              </w:rPr>
            </w:pPr>
          </w:p>
          <w:p w14:paraId="72F31AC6" w14:textId="77777777" w:rsidR="00997184" w:rsidRPr="00CB1C9E" w:rsidRDefault="00997184" w:rsidP="00460AC3">
            <w:pPr>
              <w:spacing w:line="276" w:lineRule="auto"/>
              <w:jc w:val="center"/>
              <w:rPr>
                <w:rFonts w:asciiTheme="minorBidi" w:hAnsiTheme="minorBidi" w:cs="David"/>
                <w:sz w:val="24"/>
                <w:szCs w:val="24"/>
                <w:rtl/>
              </w:rPr>
            </w:pPr>
          </w:p>
          <w:p w14:paraId="735700FB" w14:textId="77777777" w:rsidR="00997184" w:rsidRPr="00CB1C9E" w:rsidRDefault="00997184" w:rsidP="00460AC3">
            <w:pPr>
              <w:spacing w:line="276" w:lineRule="auto"/>
              <w:jc w:val="center"/>
              <w:rPr>
                <w:rFonts w:asciiTheme="minorBidi" w:hAnsiTheme="minorBidi" w:cs="David"/>
                <w:sz w:val="24"/>
                <w:szCs w:val="24"/>
                <w:rtl/>
              </w:rPr>
            </w:pPr>
          </w:p>
          <w:p w14:paraId="6BCDA27B" w14:textId="77777777" w:rsidR="00997184" w:rsidRPr="00CB1C9E" w:rsidRDefault="00997184" w:rsidP="00460AC3">
            <w:pPr>
              <w:spacing w:line="276" w:lineRule="auto"/>
              <w:jc w:val="center"/>
              <w:rPr>
                <w:rFonts w:asciiTheme="minorBidi" w:hAnsiTheme="minorBidi" w:cs="David"/>
                <w:sz w:val="24"/>
                <w:szCs w:val="24"/>
                <w:rtl/>
              </w:rPr>
            </w:pPr>
          </w:p>
        </w:tc>
      </w:tr>
    </w:tbl>
    <w:p w14:paraId="6E0B371D" w14:textId="77777777" w:rsidR="00997184" w:rsidRPr="00FC6287" w:rsidRDefault="00997184" w:rsidP="00997184">
      <w:pPr>
        <w:widowControl/>
        <w:adjustRightInd/>
        <w:spacing w:line="276" w:lineRule="auto"/>
        <w:jc w:val="thaiDistribute"/>
        <w:textAlignment w:val="auto"/>
        <w:rPr>
          <w:rFonts w:ascii="Narkisim" w:hAnsi="Narkisim" w:cs="David"/>
          <w:b/>
          <w:bCs/>
          <w:sz w:val="32"/>
          <w:szCs w:val="32"/>
          <w:rtl/>
          <w:lang w:eastAsia="en-US"/>
        </w:rPr>
      </w:pPr>
    </w:p>
    <w:p w14:paraId="3F4E3E15" w14:textId="77777777" w:rsidR="00997184" w:rsidRDefault="00997184" w:rsidP="00997184">
      <w:pPr>
        <w:widowControl/>
        <w:adjustRightInd/>
        <w:spacing w:line="276" w:lineRule="auto"/>
        <w:jc w:val="thaiDistribute"/>
        <w:textAlignment w:val="auto"/>
        <w:rPr>
          <w:rFonts w:ascii="Narkisim" w:hAnsi="Narkisim" w:cs="David"/>
          <w:b/>
          <w:bCs/>
          <w:sz w:val="32"/>
          <w:szCs w:val="32"/>
          <w:rtl/>
          <w:lang w:eastAsia="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3941"/>
        <w:gridCol w:w="3522"/>
      </w:tblGrid>
      <w:tr w:rsidR="00997184" w:rsidRPr="00B64093" w14:paraId="37A46DC1" w14:textId="77777777" w:rsidTr="00460AC3">
        <w:trPr>
          <w:jc w:val="center"/>
        </w:trPr>
        <w:tc>
          <w:tcPr>
            <w:tcW w:w="1753" w:type="dxa"/>
          </w:tcPr>
          <w:p w14:paraId="37B090DC" w14:textId="77777777" w:rsidR="00997184" w:rsidRPr="00B64093" w:rsidRDefault="00997184" w:rsidP="00460AC3">
            <w:pPr>
              <w:spacing w:line="276" w:lineRule="auto"/>
              <w:rPr>
                <w:rFonts w:ascii="Times New Roman" w:hAnsi="Times New Roman"/>
                <w:sz w:val="24"/>
                <w:szCs w:val="24"/>
                <w:rtl/>
              </w:rPr>
            </w:pPr>
          </w:p>
          <w:p w14:paraId="0BB20A9D" w14:textId="77777777" w:rsidR="00997184" w:rsidRPr="00B64093" w:rsidRDefault="00997184" w:rsidP="00460AC3">
            <w:pPr>
              <w:spacing w:line="276" w:lineRule="auto"/>
              <w:rPr>
                <w:rFonts w:ascii="Times New Roman" w:hAnsi="Times New Roman"/>
                <w:sz w:val="24"/>
                <w:szCs w:val="24"/>
              </w:rPr>
            </w:pPr>
          </w:p>
        </w:tc>
        <w:tc>
          <w:tcPr>
            <w:tcW w:w="3941" w:type="dxa"/>
          </w:tcPr>
          <w:p w14:paraId="484DCF79" w14:textId="77777777" w:rsidR="00997184" w:rsidRPr="00B64093" w:rsidRDefault="00997184" w:rsidP="00460AC3">
            <w:pPr>
              <w:spacing w:line="276" w:lineRule="auto"/>
              <w:rPr>
                <w:rFonts w:ascii="Times New Roman" w:hAnsi="Times New Roman"/>
                <w:sz w:val="24"/>
                <w:szCs w:val="24"/>
              </w:rPr>
            </w:pPr>
          </w:p>
        </w:tc>
        <w:tc>
          <w:tcPr>
            <w:tcW w:w="3522" w:type="dxa"/>
          </w:tcPr>
          <w:p w14:paraId="6C1D35C3" w14:textId="77777777" w:rsidR="00997184" w:rsidRPr="00B64093" w:rsidRDefault="00997184" w:rsidP="00460AC3">
            <w:pPr>
              <w:spacing w:line="276" w:lineRule="auto"/>
              <w:rPr>
                <w:rFonts w:ascii="Times New Roman" w:hAnsi="Times New Roman"/>
                <w:sz w:val="24"/>
                <w:szCs w:val="24"/>
              </w:rPr>
            </w:pPr>
          </w:p>
        </w:tc>
      </w:tr>
      <w:tr w:rsidR="00997184" w:rsidRPr="00B64093" w14:paraId="4DD8B65E" w14:textId="77777777" w:rsidTr="00460AC3">
        <w:trPr>
          <w:trHeight w:val="373"/>
          <w:jc w:val="center"/>
        </w:trPr>
        <w:tc>
          <w:tcPr>
            <w:tcW w:w="1753" w:type="dxa"/>
            <w:shd w:val="pct5" w:color="auto" w:fill="auto"/>
            <w:vAlign w:val="center"/>
          </w:tcPr>
          <w:p w14:paraId="3A135EF4" w14:textId="77777777" w:rsidR="00997184" w:rsidRPr="006905A1" w:rsidRDefault="00997184" w:rsidP="00460AC3">
            <w:pPr>
              <w:spacing w:line="276" w:lineRule="auto"/>
              <w:jc w:val="center"/>
              <w:rPr>
                <w:rFonts w:ascii="Times New Roman" w:hAnsi="Times New Roman" w:cs="David"/>
                <w:sz w:val="24"/>
                <w:szCs w:val="24"/>
              </w:rPr>
            </w:pPr>
            <w:r w:rsidRPr="006905A1">
              <w:rPr>
                <w:rFonts w:ascii="Times New Roman" w:hAnsi="Times New Roman" w:cs="David"/>
                <w:sz w:val="24"/>
                <w:szCs w:val="24"/>
                <w:rtl/>
              </w:rPr>
              <w:t>תאריך</w:t>
            </w:r>
          </w:p>
        </w:tc>
        <w:tc>
          <w:tcPr>
            <w:tcW w:w="3941" w:type="dxa"/>
            <w:shd w:val="pct5" w:color="auto" w:fill="auto"/>
            <w:vAlign w:val="center"/>
          </w:tcPr>
          <w:p w14:paraId="142E8851" w14:textId="77777777" w:rsidR="00997184" w:rsidRPr="006905A1" w:rsidRDefault="00997184" w:rsidP="00460AC3">
            <w:pPr>
              <w:spacing w:line="276" w:lineRule="auto"/>
              <w:jc w:val="center"/>
              <w:rPr>
                <w:rFonts w:ascii="Times New Roman" w:hAnsi="Times New Roman" w:cs="David"/>
                <w:sz w:val="24"/>
                <w:szCs w:val="24"/>
              </w:rPr>
            </w:pPr>
            <w:r w:rsidRPr="006905A1">
              <w:rPr>
                <w:rFonts w:ascii="Times New Roman" w:hAnsi="Times New Roman" w:cs="David"/>
                <w:sz w:val="24"/>
                <w:szCs w:val="24"/>
                <w:rtl/>
              </w:rPr>
              <w:t>שם מלא של החותם בשם המציע</w:t>
            </w:r>
          </w:p>
        </w:tc>
        <w:tc>
          <w:tcPr>
            <w:tcW w:w="3522" w:type="dxa"/>
            <w:shd w:val="pct5" w:color="auto" w:fill="auto"/>
            <w:vAlign w:val="center"/>
          </w:tcPr>
          <w:p w14:paraId="58303E73" w14:textId="77777777" w:rsidR="00997184" w:rsidRPr="006905A1" w:rsidRDefault="00997184" w:rsidP="00460AC3">
            <w:pPr>
              <w:spacing w:line="276" w:lineRule="auto"/>
              <w:jc w:val="center"/>
              <w:rPr>
                <w:rFonts w:ascii="Times New Roman" w:hAnsi="Times New Roman" w:cs="David"/>
                <w:sz w:val="24"/>
                <w:szCs w:val="24"/>
              </w:rPr>
            </w:pPr>
            <w:r w:rsidRPr="006905A1">
              <w:rPr>
                <w:rFonts w:ascii="Times New Roman" w:hAnsi="Times New Roman" w:cs="David"/>
                <w:sz w:val="24"/>
                <w:szCs w:val="24"/>
                <w:rtl/>
              </w:rPr>
              <w:t>חתימה וחותמת המציע</w:t>
            </w:r>
          </w:p>
        </w:tc>
      </w:tr>
    </w:tbl>
    <w:p w14:paraId="0DD8FFE8" w14:textId="77777777" w:rsidR="00997184" w:rsidRDefault="00997184" w:rsidP="00997184">
      <w:pPr>
        <w:widowControl/>
        <w:adjustRightInd/>
        <w:spacing w:line="276" w:lineRule="auto"/>
        <w:jc w:val="thaiDistribute"/>
        <w:textAlignment w:val="auto"/>
        <w:rPr>
          <w:rFonts w:ascii="Narkisim" w:hAnsi="Narkisim" w:cs="Times New Roman"/>
          <w:b/>
          <w:bCs/>
          <w:sz w:val="32"/>
          <w:szCs w:val="32"/>
          <w:rtl/>
          <w:lang w:eastAsia="en-US"/>
        </w:rPr>
        <w:sectPr w:rsidR="00997184" w:rsidSect="00997184">
          <w:footerReference w:type="even" r:id="rId12"/>
          <w:footerReference w:type="default" r:id="rId13"/>
          <w:footerReference w:type="first" r:id="rId14"/>
          <w:pgSz w:w="15840" w:h="12240" w:orient="landscape"/>
          <w:pgMar w:top="1440" w:right="1440" w:bottom="1797"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pPr>
    </w:p>
    <w:p w14:paraId="1B143A8C" w14:textId="77B963B7" w:rsidR="0076617C" w:rsidRDefault="0076617C" w:rsidP="0076617C">
      <w:pPr>
        <w:spacing w:line="276" w:lineRule="auto"/>
        <w:jc w:val="thaiDistribute"/>
        <w:rPr>
          <w:rFonts w:ascii="Narkisim" w:hAnsi="Narkisim" w:cs="David"/>
          <w:b/>
          <w:bCs/>
          <w:sz w:val="32"/>
          <w:szCs w:val="32"/>
          <w:rtl/>
        </w:rPr>
      </w:pPr>
      <w:r w:rsidRPr="002D797D">
        <w:rPr>
          <w:rFonts w:ascii="Narkisim" w:hAnsi="Narkisim" w:cs="David" w:hint="cs"/>
          <w:b/>
          <w:bCs/>
          <w:sz w:val="32"/>
          <w:szCs w:val="32"/>
          <w:rtl/>
        </w:rPr>
        <w:lastRenderedPageBreak/>
        <w:t>נ</w:t>
      </w:r>
      <w:r w:rsidRPr="002D797D">
        <w:rPr>
          <w:rFonts w:ascii="Narkisim" w:hAnsi="Narkisim" w:cs="David"/>
          <w:b/>
          <w:bCs/>
          <w:sz w:val="32"/>
          <w:szCs w:val="32"/>
          <w:rtl/>
        </w:rPr>
        <w:t xml:space="preserve">ספח </w:t>
      </w:r>
      <w:r>
        <w:rPr>
          <w:rFonts w:ascii="Narkisim" w:hAnsi="Narkisim" w:cs="David" w:hint="cs"/>
          <w:b/>
          <w:bCs/>
          <w:sz w:val="32"/>
          <w:szCs w:val="32"/>
          <w:rtl/>
        </w:rPr>
        <w:t>ט</w:t>
      </w:r>
      <w:r w:rsidRPr="002D797D">
        <w:rPr>
          <w:rFonts w:ascii="Narkisim" w:hAnsi="Narkisim" w:cs="David" w:hint="cs"/>
          <w:b/>
          <w:bCs/>
          <w:sz w:val="32"/>
          <w:szCs w:val="32"/>
          <w:rtl/>
        </w:rPr>
        <w:t>'</w:t>
      </w:r>
      <w:r>
        <w:rPr>
          <w:rFonts w:ascii="Narkisim" w:hAnsi="Narkisim" w:cs="David" w:hint="cs"/>
          <w:b/>
          <w:bCs/>
          <w:sz w:val="32"/>
          <w:szCs w:val="32"/>
          <w:rtl/>
        </w:rPr>
        <w:t xml:space="preserve"> 1</w:t>
      </w:r>
      <w:r w:rsidRPr="002D797D">
        <w:rPr>
          <w:rFonts w:ascii="Narkisim" w:hAnsi="Narkisim" w:cs="David" w:hint="cs"/>
          <w:b/>
          <w:bCs/>
          <w:sz w:val="32"/>
          <w:szCs w:val="32"/>
          <w:rtl/>
        </w:rPr>
        <w:t xml:space="preserve"> למכרז</w:t>
      </w:r>
      <w:r w:rsidR="00EA64EF" w:rsidRPr="00EA64EF">
        <w:rPr>
          <w:rFonts w:ascii="Narkisim" w:hAnsi="Narkisim" w:cs="David" w:hint="cs"/>
          <w:b/>
          <w:bCs/>
          <w:sz w:val="32"/>
          <w:szCs w:val="32"/>
          <w:rtl/>
        </w:rPr>
        <w:t xml:space="preserve"> </w:t>
      </w:r>
      <w:r w:rsidR="00EA64EF">
        <w:rPr>
          <w:rFonts w:ascii="Narkisim" w:hAnsi="Narkisim" w:cs="David" w:hint="cs"/>
          <w:b/>
          <w:bCs/>
          <w:sz w:val="32"/>
          <w:szCs w:val="32"/>
          <w:rtl/>
        </w:rPr>
        <w:t>מעודכן</w:t>
      </w:r>
    </w:p>
    <w:p w14:paraId="7216C188" w14:textId="77777777" w:rsidR="0076617C" w:rsidRDefault="0076617C" w:rsidP="0076617C">
      <w:pPr>
        <w:spacing w:line="276" w:lineRule="auto"/>
        <w:jc w:val="thaiDistribute"/>
        <w:rPr>
          <w:rFonts w:ascii="Narkisim" w:hAnsi="Narkisim" w:cs="David"/>
          <w:b/>
          <w:bCs/>
          <w:sz w:val="32"/>
          <w:szCs w:val="32"/>
          <w:rtl/>
        </w:rPr>
      </w:pPr>
    </w:p>
    <w:p w14:paraId="6E0B72D8" w14:textId="3B00F9E0" w:rsidR="0076617C" w:rsidRDefault="0076617C" w:rsidP="0076617C">
      <w:pPr>
        <w:widowControl/>
        <w:adjustRightInd/>
        <w:spacing w:line="276" w:lineRule="auto"/>
        <w:jc w:val="center"/>
        <w:textAlignment w:val="auto"/>
        <w:rPr>
          <w:rFonts w:ascii="Narkisim" w:hAnsi="Narkisim" w:cs="David"/>
          <w:b/>
          <w:bCs/>
          <w:noProof/>
          <w:sz w:val="32"/>
          <w:szCs w:val="32"/>
          <w:u w:val="single"/>
          <w:rtl/>
        </w:rPr>
      </w:pPr>
      <w:r w:rsidRPr="001E2A0E">
        <w:rPr>
          <w:rFonts w:ascii="Narkisim" w:hAnsi="Narkisim" w:cs="David"/>
          <w:b/>
          <w:bCs/>
          <w:noProof/>
          <w:sz w:val="32"/>
          <w:szCs w:val="32"/>
          <w:u w:val="single"/>
          <w:rtl/>
        </w:rPr>
        <w:t xml:space="preserve">ניסיון </w:t>
      </w:r>
      <w:r w:rsidRPr="001E2A0E">
        <w:rPr>
          <w:rFonts w:ascii="Narkisim" w:hAnsi="Narkisim" w:cs="David" w:hint="cs"/>
          <w:b/>
          <w:bCs/>
          <w:noProof/>
          <w:sz w:val="32"/>
          <w:szCs w:val="32"/>
          <w:u w:val="single"/>
          <w:rtl/>
        </w:rPr>
        <w:t xml:space="preserve">היועץ המוצע </w:t>
      </w:r>
      <w:r w:rsidRPr="001E2A0E">
        <w:rPr>
          <w:rFonts w:ascii="Times New Roman" w:hAnsi="Times New Roman" w:cs="David" w:hint="cs"/>
          <w:b/>
          <w:bCs/>
          <w:sz w:val="32"/>
          <w:szCs w:val="32"/>
          <w:u w:val="single"/>
          <w:rtl/>
        </w:rPr>
        <w:t xml:space="preserve">עבור </w:t>
      </w:r>
      <w:r>
        <w:rPr>
          <w:rFonts w:ascii="Times New Roman" w:hAnsi="Times New Roman" w:cs="David" w:hint="cs"/>
          <w:b/>
          <w:bCs/>
          <w:sz w:val="32"/>
          <w:szCs w:val="32"/>
          <w:u w:val="single"/>
          <w:rtl/>
        </w:rPr>
        <w:t>יועץ טכנולוגי בתחום יישום טכנולוגיות</w:t>
      </w:r>
    </w:p>
    <w:p w14:paraId="4841ACCC" w14:textId="77777777" w:rsidR="0076617C" w:rsidRPr="001E2A0E" w:rsidRDefault="0076617C" w:rsidP="0076617C">
      <w:pPr>
        <w:widowControl/>
        <w:adjustRightInd/>
        <w:spacing w:line="276" w:lineRule="auto"/>
        <w:jc w:val="center"/>
        <w:textAlignment w:val="auto"/>
        <w:rPr>
          <w:rFonts w:ascii="Narkisim" w:hAnsi="Narkisim" w:cs="David"/>
          <w:b/>
          <w:bCs/>
          <w:noProof/>
          <w:sz w:val="32"/>
          <w:szCs w:val="32"/>
          <w:u w:val="single"/>
          <w:rtl/>
        </w:rPr>
      </w:pPr>
    </w:p>
    <w:p w14:paraId="1A8EF058" w14:textId="202FEAE0" w:rsidR="0076617C" w:rsidRPr="00B7226E" w:rsidRDefault="0076617C" w:rsidP="0076617C">
      <w:pPr>
        <w:widowControl/>
        <w:adjustRightInd/>
        <w:spacing w:line="276" w:lineRule="auto"/>
        <w:jc w:val="center"/>
        <w:textAlignment w:val="auto"/>
        <w:rPr>
          <w:rFonts w:ascii="Narkisim" w:hAnsi="Narkisim" w:cs="David"/>
          <w:b/>
          <w:bCs/>
          <w:noProof/>
          <w:sz w:val="24"/>
          <w:szCs w:val="24"/>
          <w:rtl/>
        </w:rPr>
      </w:pPr>
      <w:r w:rsidRPr="00B7226E">
        <w:rPr>
          <w:rFonts w:ascii="Narkisim" w:hAnsi="Narkisim" w:cs="David" w:hint="cs"/>
          <w:b/>
          <w:bCs/>
          <w:noProof/>
          <w:sz w:val="24"/>
          <w:szCs w:val="24"/>
          <w:rtl/>
        </w:rPr>
        <w:t xml:space="preserve">(להוכחת עמידה בתנאי סף כאמור בסעיף </w:t>
      </w:r>
      <w:r>
        <w:rPr>
          <w:rFonts w:ascii="Narkisim" w:hAnsi="Narkisim" w:cs="David" w:hint="cs"/>
          <w:b/>
          <w:bCs/>
          <w:noProof/>
          <w:sz w:val="24"/>
          <w:szCs w:val="24"/>
          <w:rtl/>
        </w:rPr>
        <w:t>6</w:t>
      </w:r>
      <w:r w:rsidRPr="00B7226E">
        <w:rPr>
          <w:rFonts w:ascii="Narkisim" w:hAnsi="Narkisim" w:cs="David" w:hint="cs"/>
          <w:b/>
          <w:bCs/>
          <w:noProof/>
          <w:sz w:val="24"/>
          <w:szCs w:val="24"/>
          <w:rtl/>
        </w:rPr>
        <w:t>.2</w:t>
      </w:r>
      <w:r w:rsidR="0090273B">
        <w:rPr>
          <w:rFonts w:ascii="Narkisim" w:hAnsi="Narkisim" w:cs="David" w:hint="cs"/>
          <w:b/>
          <w:bCs/>
          <w:noProof/>
          <w:sz w:val="24"/>
          <w:szCs w:val="24"/>
          <w:rtl/>
        </w:rPr>
        <w:t>.1</w:t>
      </w:r>
      <w:r>
        <w:rPr>
          <w:rFonts w:ascii="Narkisim" w:hAnsi="Narkisim" w:cs="David" w:hint="cs"/>
          <w:b/>
          <w:bCs/>
          <w:noProof/>
          <w:sz w:val="24"/>
          <w:szCs w:val="24"/>
          <w:rtl/>
        </w:rPr>
        <w:t>, 6.2.2, 6.3.</w:t>
      </w:r>
      <w:r w:rsidR="008D1CF2">
        <w:rPr>
          <w:rFonts w:ascii="Narkisim" w:hAnsi="Narkisim" w:cs="David" w:hint="cs"/>
          <w:b/>
          <w:bCs/>
          <w:noProof/>
          <w:sz w:val="24"/>
          <w:szCs w:val="24"/>
          <w:rtl/>
        </w:rPr>
        <w:t>2</w:t>
      </w:r>
      <w:r w:rsidRPr="00B7226E">
        <w:rPr>
          <w:rFonts w:ascii="Narkisim" w:hAnsi="Narkisim" w:cs="David" w:hint="cs"/>
          <w:b/>
          <w:bCs/>
          <w:noProof/>
          <w:sz w:val="24"/>
          <w:szCs w:val="24"/>
          <w:rtl/>
        </w:rPr>
        <w:t xml:space="preserve"> למכרז ולבחינת אמות המידה לניקוד ההצעות כמפורט בסעיף </w:t>
      </w:r>
      <w:r>
        <w:rPr>
          <w:rFonts w:ascii="Narkisim" w:hAnsi="Narkisim" w:cs="David" w:hint="cs"/>
          <w:b/>
          <w:bCs/>
          <w:noProof/>
          <w:sz w:val="24"/>
          <w:szCs w:val="24"/>
          <w:rtl/>
        </w:rPr>
        <w:t>7</w:t>
      </w:r>
      <w:r w:rsidRPr="00B7226E">
        <w:rPr>
          <w:rFonts w:ascii="Narkisim" w:hAnsi="Narkisim" w:cs="David" w:hint="cs"/>
          <w:b/>
          <w:bCs/>
          <w:noProof/>
          <w:sz w:val="24"/>
          <w:szCs w:val="24"/>
          <w:rtl/>
        </w:rPr>
        <w:t>.2 למכרז)</w:t>
      </w:r>
    </w:p>
    <w:p w14:paraId="78A71876" w14:textId="77777777" w:rsidR="0076617C" w:rsidRDefault="0076617C" w:rsidP="0076617C">
      <w:pPr>
        <w:widowControl/>
        <w:adjustRightInd/>
        <w:spacing w:line="240" w:lineRule="auto"/>
        <w:textAlignment w:val="auto"/>
        <w:rPr>
          <w:rFonts w:ascii="Times New Roman" w:hAnsi="Times New Roman" w:cs="David"/>
          <w:b/>
          <w:bCs/>
          <w:sz w:val="24"/>
          <w:szCs w:val="24"/>
          <w:rtl/>
        </w:rPr>
      </w:pPr>
    </w:p>
    <w:p w14:paraId="3D62656C" w14:textId="77777777" w:rsidR="0076617C" w:rsidRPr="008E1D61" w:rsidRDefault="0076617C" w:rsidP="0076617C">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להקליד את תוכנו של הנספח ולא למלאו בכתב יד.</w:t>
      </w:r>
    </w:p>
    <w:p w14:paraId="02D9B223" w14:textId="77777777" w:rsidR="0076617C" w:rsidRPr="008E1D61" w:rsidRDefault="0076617C" w:rsidP="0076617C">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לפרט בהרחבה באשר למהות הפעילות שבוצעה בכל תחום הכול בהתאם לנדרש במסמכי המכרז דלעיל ולמפורט מטה.</w:t>
      </w:r>
    </w:p>
    <w:p w14:paraId="74938A48" w14:textId="77777777" w:rsidR="0076617C" w:rsidRDefault="0076617C" w:rsidP="0076617C">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eastAsia"/>
          <w:sz w:val="24"/>
          <w:szCs w:val="24"/>
          <w:rtl/>
        </w:rPr>
        <w:t>במידת</w:t>
      </w:r>
      <w:r w:rsidRPr="008E1D61">
        <w:rPr>
          <w:rFonts w:ascii="Times New Roman" w:hAnsi="Times New Roman" w:cs="David"/>
          <w:sz w:val="24"/>
          <w:szCs w:val="24"/>
          <w:rtl/>
        </w:rPr>
        <w:t xml:space="preserve"> הצורך, </w:t>
      </w:r>
      <w:r w:rsidRPr="008E1D61">
        <w:rPr>
          <w:rFonts w:ascii="Times New Roman" w:hAnsi="Times New Roman" w:cs="David" w:hint="eastAsia"/>
          <w:sz w:val="24"/>
          <w:szCs w:val="24"/>
          <w:rtl/>
        </w:rPr>
        <w:t>ניתן</w:t>
      </w:r>
      <w:r w:rsidRPr="008E1D61">
        <w:rPr>
          <w:rFonts w:ascii="Times New Roman" w:hAnsi="Times New Roman" w:cs="David"/>
          <w:sz w:val="24"/>
          <w:szCs w:val="24"/>
          <w:rtl/>
        </w:rPr>
        <w:t xml:space="preserve"> להוסיף שורות </w:t>
      </w:r>
      <w:r w:rsidRPr="008E1D61">
        <w:rPr>
          <w:rFonts w:ascii="Times New Roman" w:hAnsi="Times New Roman" w:cs="David" w:hint="eastAsia"/>
          <w:sz w:val="24"/>
          <w:szCs w:val="24"/>
          <w:rtl/>
        </w:rPr>
        <w:t>לטבלאות</w:t>
      </w:r>
      <w:r w:rsidRPr="008E1D61">
        <w:rPr>
          <w:rFonts w:ascii="Times New Roman" w:hAnsi="Times New Roman" w:cs="David" w:hint="cs"/>
          <w:sz w:val="24"/>
          <w:szCs w:val="24"/>
          <w:rtl/>
        </w:rPr>
        <w:t xml:space="preserve">. </w:t>
      </w:r>
    </w:p>
    <w:p w14:paraId="5B2CD462" w14:textId="77777777" w:rsidR="0076617C" w:rsidRPr="008E1D61" w:rsidRDefault="0076617C" w:rsidP="0076617C">
      <w:pPr>
        <w:widowControl/>
        <w:adjustRightInd/>
        <w:spacing w:line="276" w:lineRule="auto"/>
        <w:ind w:left="211"/>
        <w:textAlignment w:val="auto"/>
        <w:rPr>
          <w:rFonts w:ascii="Times New Roman" w:hAnsi="Times New Roman" w:cs="David"/>
          <w:sz w:val="24"/>
          <w:szCs w:val="24"/>
          <w:rtl/>
        </w:rPr>
      </w:pPr>
    </w:p>
    <w:p w14:paraId="61DC977B" w14:textId="77777777" w:rsidR="0076617C" w:rsidRPr="00EC29F9" w:rsidRDefault="0076617C" w:rsidP="0076617C">
      <w:pPr>
        <w:pStyle w:val="aff9"/>
        <w:widowControl/>
        <w:numPr>
          <w:ilvl w:val="0"/>
          <w:numId w:val="84"/>
        </w:numPr>
        <w:adjustRightInd/>
        <w:spacing w:line="276" w:lineRule="auto"/>
        <w:textAlignment w:val="auto"/>
        <w:rPr>
          <w:rFonts w:ascii="Narkisim" w:hAnsi="Narkisim" w:cs="David"/>
          <w:rtl/>
        </w:rPr>
      </w:pPr>
      <w:r w:rsidRPr="00EC29F9">
        <w:rPr>
          <w:rFonts w:ascii="Narkisim" w:hAnsi="Narkisim" w:cs="David" w:hint="eastAsia"/>
          <w:rtl/>
        </w:rPr>
        <w:t>אני</w:t>
      </w:r>
      <w:r w:rsidRPr="00EC29F9">
        <w:rPr>
          <w:rFonts w:ascii="Narkisim" w:hAnsi="Narkisim" w:cs="David"/>
          <w:rtl/>
        </w:rPr>
        <w:t xml:space="preserve"> הח"מ _______________ ת.ז. _______________ לאחר שהוזהרתי כי עלי לומר את האמת וכי אהיה צפוי לעונשים הקבועים בחוק אם לא אעשה כן, מצהיר/ה בזה כדלקמן:</w:t>
      </w:r>
    </w:p>
    <w:p w14:paraId="66AC2864" w14:textId="77777777" w:rsidR="0076617C" w:rsidRDefault="0076617C" w:rsidP="0076617C">
      <w:pPr>
        <w:pStyle w:val="aff9"/>
        <w:widowControl/>
        <w:adjustRightInd/>
        <w:spacing w:line="276" w:lineRule="auto"/>
        <w:ind w:left="360"/>
        <w:textAlignment w:val="auto"/>
        <w:rPr>
          <w:rFonts w:ascii="Narkisim" w:hAnsi="Narkisim" w:cs="David"/>
        </w:rPr>
      </w:pPr>
      <w:r w:rsidRPr="00B067C8">
        <w:rPr>
          <w:rFonts w:ascii="David" w:hAnsi="David" w:cs="David"/>
          <w:rtl/>
        </w:rPr>
        <w:t>הנני נותן תצהיר זה בשם ___________________ שהוא המציע (להלן: "</w:t>
      </w:r>
      <w:r w:rsidRPr="00B067C8">
        <w:rPr>
          <w:rFonts w:ascii="David" w:hAnsi="David" w:cs="David"/>
          <w:b/>
          <w:bCs/>
          <w:rtl/>
        </w:rPr>
        <w:t>המציע</w:t>
      </w:r>
      <w:r w:rsidRPr="00B067C8">
        <w:rPr>
          <w:rFonts w:ascii="David" w:hAnsi="David" w:cs="David"/>
          <w:rtl/>
        </w:rPr>
        <w:t xml:space="preserve">") בתמיכה להצעה </w:t>
      </w:r>
      <w:r w:rsidRPr="00B067C8">
        <w:rPr>
          <w:rFonts w:ascii="David" w:hAnsi="David" w:cs="David" w:hint="cs"/>
          <w:b/>
          <w:bCs/>
          <w:noProof/>
          <w:rtl/>
        </w:rPr>
        <w:t xml:space="preserve"> </w:t>
      </w:r>
      <w:r>
        <w:rPr>
          <w:rFonts w:ascii="David" w:hAnsi="David" w:cs="David" w:hint="cs"/>
          <w:b/>
          <w:bCs/>
          <w:noProof/>
          <w:rtl/>
        </w:rPr>
        <w:t>ב</w:t>
      </w:r>
      <w:r w:rsidRPr="00E4747D">
        <w:rPr>
          <w:rFonts w:ascii="David" w:hAnsi="David" w:cs="David"/>
          <w:b/>
          <w:bCs/>
          <w:noProof/>
          <w:rtl/>
        </w:rPr>
        <w:t>מכרז פומבי מס'</w:t>
      </w:r>
      <w:r>
        <w:rPr>
          <w:rFonts w:ascii="David" w:hAnsi="David" w:cs="David" w:hint="cs"/>
          <w:b/>
          <w:bCs/>
          <w:noProof/>
          <w:rtl/>
        </w:rPr>
        <w:t xml:space="preserve"> 02/26 למתן שירותי ייעוץ בתחום הטכנולוגיה </w:t>
      </w:r>
      <w:r w:rsidRPr="00E4747D">
        <w:rPr>
          <w:rFonts w:ascii="David" w:hAnsi="David" w:cs="David"/>
          <w:b/>
          <w:bCs/>
          <w:noProof/>
          <w:rtl/>
        </w:rPr>
        <w:t>בתחבורה הציבורית</w:t>
      </w:r>
      <w:r w:rsidRPr="00E4747D">
        <w:rPr>
          <w:rFonts w:ascii="David" w:hAnsi="David" w:cs="David" w:hint="cs"/>
          <w:b/>
          <w:bCs/>
          <w:rtl/>
        </w:rPr>
        <w:t xml:space="preserve">, </w:t>
      </w:r>
      <w:r w:rsidRPr="00B067C8">
        <w:rPr>
          <w:rFonts w:ascii="David" w:hAnsi="David" w:cs="David"/>
          <w:rtl/>
        </w:rPr>
        <w:t xml:space="preserve">אני מצהיר/ה כי הנני מוסמך/ת לתת תצהיר זה בשם המציע. </w:t>
      </w:r>
    </w:p>
    <w:p w14:paraId="759674F1" w14:textId="77777777" w:rsidR="0076617C" w:rsidRPr="007C61FA" w:rsidRDefault="0076617C" w:rsidP="0076617C">
      <w:pPr>
        <w:pStyle w:val="aff9"/>
        <w:widowControl/>
        <w:adjustRightInd/>
        <w:spacing w:line="276" w:lineRule="auto"/>
        <w:ind w:left="360"/>
        <w:textAlignment w:val="auto"/>
        <w:rPr>
          <w:rFonts w:ascii="Narkisim" w:hAnsi="Narkisim" w:cs="David"/>
        </w:rPr>
      </w:pPr>
    </w:p>
    <w:p w14:paraId="281141FB" w14:textId="50B8D95F" w:rsidR="0076617C" w:rsidRPr="006468FD" w:rsidRDefault="0076617C" w:rsidP="00F07270">
      <w:pPr>
        <w:pStyle w:val="aff9"/>
        <w:widowControl/>
        <w:numPr>
          <w:ilvl w:val="0"/>
          <w:numId w:val="84"/>
        </w:numPr>
        <w:adjustRightInd/>
        <w:spacing w:after="120" w:line="288" w:lineRule="auto"/>
        <w:ind w:left="205" w:hanging="284"/>
        <w:contextualSpacing w:val="0"/>
        <w:textAlignment w:val="auto"/>
        <w:rPr>
          <w:rFonts w:cs="David"/>
        </w:rPr>
      </w:pPr>
      <w:r w:rsidRPr="008E1D61">
        <w:rPr>
          <w:rFonts w:asciiTheme="minorBidi" w:hAnsiTheme="minorBidi" w:cs="David"/>
          <w:rtl/>
        </w:rPr>
        <w:t xml:space="preserve">אני מצהיר/ה כי </w:t>
      </w:r>
      <w:r>
        <w:rPr>
          <w:rFonts w:asciiTheme="minorBidi" w:hAnsiTheme="minorBidi" w:cs="David" w:hint="cs"/>
          <w:rtl/>
        </w:rPr>
        <w:t>המציע</w:t>
      </w:r>
      <w:r w:rsidRPr="008E1D61">
        <w:rPr>
          <w:rFonts w:asciiTheme="minorBidi" w:hAnsiTheme="minorBidi" w:cs="David"/>
          <w:rtl/>
        </w:rPr>
        <w:t xml:space="preserve"> </w:t>
      </w:r>
      <w:r w:rsidRPr="008E1D61">
        <w:rPr>
          <w:rFonts w:asciiTheme="minorBidi" w:hAnsiTheme="minorBidi" w:cs="David" w:hint="cs"/>
          <w:rtl/>
        </w:rPr>
        <w:t>בעל ניסיון  כנדרש בתנאי הסף שבסעי</w:t>
      </w:r>
      <w:r w:rsidR="00F07270">
        <w:rPr>
          <w:rFonts w:asciiTheme="minorBidi" w:hAnsiTheme="minorBidi" w:cs="David" w:hint="cs"/>
          <w:rtl/>
        </w:rPr>
        <w:t xml:space="preserve">פים </w:t>
      </w:r>
      <w:r w:rsidR="00F07270" w:rsidRPr="00F07270">
        <w:rPr>
          <w:rFonts w:asciiTheme="minorBidi" w:hAnsiTheme="minorBidi" w:cs="David" w:hint="cs"/>
          <w:rtl/>
        </w:rPr>
        <w:t>6.2.1, 6.2.2, 6.3.2</w:t>
      </w:r>
      <w:r>
        <w:rPr>
          <w:rFonts w:asciiTheme="minorBidi" w:hAnsiTheme="minorBidi" w:cs="David" w:hint="cs"/>
          <w:rtl/>
        </w:rPr>
        <w:t xml:space="preserve"> </w:t>
      </w:r>
      <w:r w:rsidRPr="008E1D61">
        <w:rPr>
          <w:rFonts w:asciiTheme="minorBidi" w:hAnsiTheme="minorBidi" w:cs="David" w:hint="cs"/>
          <w:rtl/>
        </w:rPr>
        <w:t xml:space="preserve">למכרז, וכי </w:t>
      </w:r>
      <w:r>
        <w:rPr>
          <w:rFonts w:asciiTheme="minorBidi" w:hAnsiTheme="minorBidi" w:cs="David" w:hint="cs"/>
          <w:rtl/>
        </w:rPr>
        <w:t>המציע ממלא לכל הפחות את כל הדרישות המפורטות שם.</w:t>
      </w:r>
    </w:p>
    <w:p w14:paraId="391CFA8C" w14:textId="77777777" w:rsidR="0076617C" w:rsidRDefault="0076617C" w:rsidP="0076617C">
      <w:pPr>
        <w:pStyle w:val="aff9"/>
        <w:widowControl/>
        <w:numPr>
          <w:ilvl w:val="0"/>
          <w:numId w:val="84"/>
        </w:numPr>
        <w:adjustRightInd/>
        <w:spacing w:after="120" w:line="288" w:lineRule="auto"/>
        <w:ind w:left="205" w:hanging="284"/>
        <w:contextualSpacing w:val="0"/>
        <w:textAlignment w:val="auto"/>
        <w:rPr>
          <w:rFonts w:cs="David"/>
        </w:rPr>
      </w:pPr>
      <w:r w:rsidRPr="008E1D61">
        <w:rPr>
          <w:rFonts w:asciiTheme="minorBidi" w:hAnsiTheme="minorBidi" w:cs="David" w:hint="cs"/>
          <w:rtl/>
        </w:rPr>
        <w:t xml:space="preserve">בכלל זה </w:t>
      </w:r>
      <w:r>
        <w:rPr>
          <w:rFonts w:asciiTheme="minorBidi" w:hAnsiTheme="minorBidi" w:cs="David" w:hint="cs"/>
          <w:rtl/>
        </w:rPr>
        <w:t>היועץ המוצע</w:t>
      </w:r>
      <w:r w:rsidRPr="008E1D61">
        <w:rPr>
          <w:rFonts w:asciiTheme="minorBidi" w:hAnsiTheme="minorBidi" w:cs="David" w:hint="cs"/>
          <w:rtl/>
        </w:rPr>
        <w:t xml:space="preserve"> בעל ניסיון כמפורט להלן</w:t>
      </w:r>
      <w:r w:rsidRPr="008E1D61">
        <w:rPr>
          <w:rFonts w:cs="David" w:hint="cs"/>
          <w:rtl/>
        </w:rPr>
        <w:t>:</w:t>
      </w:r>
    </w:p>
    <w:p w14:paraId="27C4A7D3" w14:textId="77777777" w:rsidR="0076617C" w:rsidRDefault="0076617C" w:rsidP="0076617C">
      <w:pPr>
        <w:pStyle w:val="aff9"/>
        <w:widowControl/>
        <w:numPr>
          <w:ilvl w:val="1"/>
          <w:numId w:val="84"/>
        </w:numPr>
        <w:adjustRightInd/>
        <w:spacing w:after="120" w:line="288" w:lineRule="auto"/>
        <w:contextualSpacing w:val="0"/>
        <w:textAlignment w:val="auto"/>
        <w:rPr>
          <w:rFonts w:cs="David"/>
        </w:rPr>
      </w:pPr>
      <w:r>
        <w:rPr>
          <w:rFonts w:cs="David" w:hint="cs"/>
          <w:rtl/>
        </w:rPr>
        <w:t>היועץ המוצע הינו מר/גב'____________________, ת.ז __________________.</w:t>
      </w:r>
    </w:p>
    <w:p w14:paraId="3E6710C2" w14:textId="31A02EAA" w:rsidR="0076617C" w:rsidRPr="00275CD0" w:rsidRDefault="0076617C" w:rsidP="0076617C">
      <w:pPr>
        <w:pStyle w:val="aff9"/>
        <w:widowControl/>
        <w:numPr>
          <w:ilvl w:val="1"/>
          <w:numId w:val="84"/>
        </w:numPr>
        <w:adjustRightInd/>
        <w:spacing w:after="120" w:line="288" w:lineRule="auto"/>
        <w:contextualSpacing w:val="0"/>
        <w:textAlignment w:val="auto"/>
        <w:rPr>
          <w:rFonts w:cs="David"/>
          <w:b/>
          <w:bCs/>
        </w:rPr>
      </w:pPr>
      <w:r>
        <w:rPr>
          <w:rFonts w:cs="David" w:hint="cs"/>
          <w:rtl/>
        </w:rPr>
        <w:t xml:space="preserve">בהתאם לאמור בתנאי סף 6.2.1, היועץ המוצע </w:t>
      </w:r>
      <w:r w:rsidRPr="00E629F4">
        <w:rPr>
          <w:rFonts w:cs="David"/>
          <w:rtl/>
        </w:rPr>
        <w:t xml:space="preserve">בעל תואר </w:t>
      </w:r>
      <w:r>
        <w:rPr>
          <w:rFonts w:cs="David" w:hint="cs"/>
          <w:rtl/>
        </w:rPr>
        <w:t xml:space="preserve">אקדמי </w:t>
      </w:r>
      <w:proofErr w:type="spellStart"/>
      <w:r>
        <w:rPr>
          <w:rFonts w:cs="David" w:hint="cs"/>
          <w:rtl/>
        </w:rPr>
        <w:t>ב__________________שהוענק</w:t>
      </w:r>
      <w:proofErr w:type="spellEnd"/>
      <w:r>
        <w:rPr>
          <w:rFonts w:cs="David" w:hint="cs"/>
          <w:rtl/>
        </w:rPr>
        <w:t xml:space="preserve"> ע"י_________________ </w:t>
      </w:r>
      <w:r w:rsidRPr="00F4650D">
        <w:rPr>
          <w:rFonts w:cs="David"/>
          <w:rtl/>
        </w:rPr>
        <w:t>שהוכר על ידי המחלקה להערכת תארים אקדמיים מחו"ל במשרד החינוך</w:t>
      </w:r>
      <w:r w:rsidRPr="00F4650D">
        <w:rPr>
          <w:rFonts w:cs="David" w:hint="cs"/>
          <w:rtl/>
        </w:rPr>
        <w:t xml:space="preserve"> באחד מהתחומים הבאים: </w:t>
      </w:r>
      <w:r w:rsidRPr="00F4650D">
        <w:rPr>
          <w:rFonts w:cs="David" w:hint="cs"/>
          <w:b/>
          <w:bCs/>
          <w:rtl/>
        </w:rPr>
        <w:t>מדעי המחשב, מדעי הטבע, הנדסת מחשבים, הנדסת תעשייה וניהול עם התמחות במערכות מידע</w:t>
      </w:r>
      <w:r w:rsidRPr="00F4650D">
        <w:rPr>
          <w:rFonts w:cs="David" w:hint="cs"/>
          <w:rtl/>
        </w:rPr>
        <w:t xml:space="preserve">, </w:t>
      </w:r>
      <w:r w:rsidRPr="00F4650D">
        <w:rPr>
          <w:rFonts w:cs="David" w:hint="cs"/>
          <w:b/>
          <w:bCs/>
          <w:rtl/>
        </w:rPr>
        <w:t>מתמטיקה, הנדסת מערכות מידע, הנדסת חשמל, הנדסת חשמל ואלקטרוניקה</w:t>
      </w:r>
      <w:r>
        <w:rPr>
          <w:rFonts w:cs="David" w:hint="cs"/>
          <w:b/>
          <w:bCs/>
          <w:rtl/>
        </w:rPr>
        <w:t>,</w:t>
      </w:r>
      <w:r w:rsidRPr="00275CD0">
        <w:rPr>
          <w:rFonts w:cs="David"/>
          <w:b/>
          <w:bCs/>
          <w:rtl/>
        </w:rPr>
        <w:t xml:space="preserve"> כלכלה, מנהל עסקים, חשבונאות</w:t>
      </w:r>
      <w:r w:rsidR="00821A3C">
        <w:rPr>
          <w:rFonts w:cs="David" w:hint="cs"/>
          <w:b/>
          <w:bCs/>
          <w:rtl/>
        </w:rPr>
        <w:t xml:space="preserve">, הנדסת מכונות, הנדסה אזרחית, </w:t>
      </w:r>
      <w:r w:rsidR="00927BF8">
        <w:rPr>
          <w:rFonts w:cs="David" w:hint="cs"/>
          <w:b/>
          <w:bCs/>
          <w:rtl/>
        </w:rPr>
        <w:t>הנדסת תחבורה</w:t>
      </w:r>
      <w:r w:rsidRPr="00275CD0">
        <w:rPr>
          <w:rFonts w:cs="David"/>
          <w:b/>
          <w:bCs/>
          <w:rtl/>
        </w:rPr>
        <w:t>.</w:t>
      </w:r>
    </w:p>
    <w:p w14:paraId="12FACAC8" w14:textId="77777777" w:rsidR="0076617C" w:rsidRDefault="0076617C" w:rsidP="0076617C">
      <w:pPr>
        <w:pStyle w:val="aff9"/>
        <w:widowControl/>
        <w:numPr>
          <w:ilvl w:val="1"/>
          <w:numId w:val="84"/>
        </w:numPr>
        <w:autoSpaceDE w:val="0"/>
        <w:autoSpaceDN w:val="0"/>
        <w:adjustRightInd/>
        <w:spacing w:before="120" w:after="120" w:line="276" w:lineRule="auto"/>
        <w:contextualSpacing w:val="0"/>
        <w:textAlignment w:val="auto"/>
        <w:rPr>
          <w:rFonts w:cs="David"/>
          <w:b/>
          <w:bCs/>
          <w:noProof/>
        </w:rPr>
      </w:pPr>
      <w:r w:rsidRPr="004C6C7D">
        <w:rPr>
          <w:rFonts w:cs="David" w:hint="cs"/>
          <w:rtl/>
        </w:rPr>
        <w:t xml:space="preserve">יוער כי בכל הנוגע לתואר אקדמי מחו"ל, יועץ מוצע ייחשב כעומד בתנאי סף זה ככל והוא רשום בפנקס רישום מקצועי שמתנהל על פי חוק כגון פנקס המהנדסים והאדריכלים מכוח </w:t>
      </w:r>
      <w:r w:rsidRPr="004C6C7D">
        <w:rPr>
          <w:rFonts w:cs="David"/>
          <w:rtl/>
        </w:rPr>
        <w:t>חוק המהנדסים והאדריכלים, תשי"ח-1958</w:t>
      </w:r>
      <w:r w:rsidRPr="004C6C7D">
        <w:rPr>
          <w:rFonts w:cs="David" w:hint="cs"/>
          <w:rtl/>
        </w:rPr>
        <w:t xml:space="preserve">, מרשם רואי החשבון מכוח </w:t>
      </w:r>
      <w:r w:rsidRPr="004C6C7D">
        <w:rPr>
          <w:rFonts w:cs="David"/>
          <w:rtl/>
        </w:rPr>
        <w:t>חוק רואי חשבון, תשט"ו-1955</w:t>
      </w:r>
      <w:r w:rsidRPr="004C6C7D">
        <w:rPr>
          <w:rFonts w:cs="David" w:hint="cs"/>
          <w:rtl/>
        </w:rPr>
        <w:t xml:space="preserve"> וכיו"ב </w:t>
      </w:r>
      <w:r w:rsidRPr="004C6C7D">
        <w:rPr>
          <w:rFonts w:cs="David"/>
          <w:rtl/>
        </w:rPr>
        <w:t>–</w:t>
      </w:r>
      <w:r w:rsidRPr="004C6C7D">
        <w:rPr>
          <w:rFonts w:cs="David" w:hint="cs"/>
          <w:rtl/>
        </w:rPr>
        <w:t xml:space="preserve"> גם אם אין בידיו אישור מהמחלקה להערכת תארים. אולם, ככל וההצעה בה כלול היועץ המוצע תזכה, העברת אישור זה תהא תנאי לחתימת ההסכם עם המציע, וככל וזה לא יועבר תוך 30 ימים </w:t>
      </w:r>
      <w:proofErr w:type="spellStart"/>
      <w:r w:rsidRPr="004C6C7D">
        <w:rPr>
          <w:rFonts w:cs="David" w:hint="cs"/>
          <w:rtl/>
        </w:rPr>
        <w:t>קלנדריים</w:t>
      </w:r>
      <w:proofErr w:type="spellEnd"/>
      <w:r w:rsidRPr="004C6C7D">
        <w:rPr>
          <w:rFonts w:cs="David" w:hint="cs"/>
          <w:rtl/>
        </w:rPr>
        <w:t xml:space="preserve"> ממועד שליחת הודעת הזכייה למציע, תיפסל זכייתו והצעתו למכרז.</w:t>
      </w:r>
    </w:p>
    <w:p w14:paraId="682F51EC" w14:textId="77777777" w:rsidR="00997184" w:rsidRPr="0076617C" w:rsidRDefault="00997184" w:rsidP="008D109D">
      <w:pPr>
        <w:widowControl/>
        <w:autoSpaceDE w:val="0"/>
        <w:autoSpaceDN w:val="0"/>
        <w:adjustRightInd/>
        <w:spacing w:before="120" w:after="120" w:line="276" w:lineRule="auto"/>
        <w:jc w:val="center"/>
        <w:textAlignment w:val="auto"/>
        <w:rPr>
          <w:rFonts w:ascii="Times New Roman" w:hAnsi="Times New Roman" w:cs="David"/>
          <w:b/>
          <w:bCs/>
          <w:noProof/>
          <w:u w:val="single"/>
          <w:rtl/>
        </w:rPr>
      </w:pPr>
    </w:p>
    <w:p w14:paraId="3E59428A" w14:textId="77777777" w:rsidR="0015709F" w:rsidRPr="00B6727B" w:rsidRDefault="0015709F" w:rsidP="0015709F">
      <w:pPr>
        <w:widowControl/>
        <w:autoSpaceDE w:val="0"/>
        <w:autoSpaceDN w:val="0"/>
        <w:adjustRightInd/>
        <w:spacing w:before="120" w:after="120" w:line="276" w:lineRule="auto"/>
        <w:jc w:val="center"/>
        <w:textAlignment w:val="auto"/>
        <w:rPr>
          <w:rFonts w:ascii="Times New Roman" w:hAnsi="Times New Roman" w:cs="David"/>
          <w:noProof/>
          <w:u w:val="single"/>
          <w:rtl/>
        </w:rPr>
      </w:pPr>
      <w:r w:rsidRPr="00B6727B">
        <w:rPr>
          <w:rFonts w:ascii="Times New Roman" w:hAnsi="Times New Roman" w:cs="David" w:hint="eastAsia"/>
          <w:b/>
          <w:bCs/>
          <w:noProof/>
          <w:u w:val="single"/>
          <w:rtl/>
        </w:rPr>
        <w:lastRenderedPageBreak/>
        <w:t>טבלה</w:t>
      </w:r>
      <w:r w:rsidRPr="00B6727B">
        <w:rPr>
          <w:rFonts w:ascii="Times New Roman" w:hAnsi="Times New Roman" w:cs="David"/>
          <w:b/>
          <w:bCs/>
          <w:noProof/>
          <w:u w:val="single"/>
          <w:rtl/>
        </w:rPr>
        <w:t xml:space="preserve"> א</w:t>
      </w:r>
      <w:r w:rsidRPr="00B6727B">
        <w:rPr>
          <w:rFonts w:ascii="Times New Roman" w:hAnsi="Times New Roman" w:cs="David" w:hint="cs"/>
          <w:b/>
          <w:bCs/>
          <w:noProof/>
          <w:u w:val="single"/>
          <w:rtl/>
        </w:rPr>
        <w:t xml:space="preserve">' </w:t>
      </w:r>
      <w:r w:rsidRPr="00B6727B">
        <w:rPr>
          <w:rFonts w:ascii="Times New Roman" w:hAnsi="Times New Roman" w:cs="David"/>
          <w:b/>
          <w:bCs/>
          <w:noProof/>
          <w:u w:val="single"/>
          <w:rtl/>
        </w:rPr>
        <w:t xml:space="preserve">- </w:t>
      </w:r>
      <w:r w:rsidRPr="00B6727B">
        <w:rPr>
          <w:rFonts w:ascii="Times New Roman" w:hAnsi="Times New Roman" w:cs="David" w:hint="eastAsia"/>
          <w:b/>
          <w:bCs/>
          <w:noProof/>
          <w:u w:val="single"/>
          <w:rtl/>
        </w:rPr>
        <w:t>ניסיון</w:t>
      </w:r>
      <w:r w:rsidRPr="00B6727B">
        <w:rPr>
          <w:rFonts w:ascii="Times New Roman" w:hAnsi="Times New Roman" w:cs="David"/>
          <w:b/>
          <w:bCs/>
          <w:noProof/>
          <w:u w:val="single"/>
          <w:rtl/>
        </w:rPr>
        <w:t xml:space="preserve"> </w:t>
      </w:r>
      <w:r w:rsidRPr="00B6727B">
        <w:rPr>
          <w:rFonts w:ascii="Times New Roman" w:hAnsi="Times New Roman" w:cs="David" w:hint="eastAsia"/>
          <w:b/>
          <w:bCs/>
          <w:noProof/>
          <w:u w:val="single"/>
          <w:rtl/>
        </w:rPr>
        <w:t>היועץ</w:t>
      </w:r>
      <w:r w:rsidRPr="00B6727B">
        <w:rPr>
          <w:rFonts w:ascii="Times New Roman" w:hAnsi="Times New Roman" w:cs="David"/>
          <w:b/>
          <w:bCs/>
          <w:noProof/>
          <w:u w:val="single"/>
          <w:rtl/>
        </w:rPr>
        <w:t xml:space="preserve"> </w:t>
      </w:r>
      <w:r w:rsidRPr="00B6727B">
        <w:rPr>
          <w:rFonts w:ascii="Times New Roman" w:hAnsi="Times New Roman" w:cs="David" w:hint="cs"/>
          <w:b/>
          <w:bCs/>
          <w:noProof/>
          <w:u w:val="single"/>
          <w:rtl/>
        </w:rPr>
        <w:t>בניהול של פרויקטים טכנולוגיים</w:t>
      </w:r>
      <w:r w:rsidRPr="00B6727B">
        <w:rPr>
          <w:rFonts w:ascii="Times New Roman" w:hAnsi="Times New Roman" w:cs="David"/>
          <w:b/>
          <w:bCs/>
          <w:noProof/>
          <w:u w:val="single"/>
          <w:rtl/>
        </w:rPr>
        <w:t xml:space="preserve">  </w:t>
      </w:r>
    </w:p>
    <w:p w14:paraId="015A8F77" w14:textId="77777777" w:rsidR="0015709F" w:rsidRDefault="0015709F" w:rsidP="0015709F">
      <w:pPr>
        <w:widowControl/>
        <w:autoSpaceDE w:val="0"/>
        <w:autoSpaceDN w:val="0"/>
        <w:adjustRightInd/>
        <w:spacing w:before="120" w:after="120" w:line="276" w:lineRule="auto"/>
        <w:jc w:val="center"/>
        <w:textAlignment w:val="auto"/>
        <w:rPr>
          <w:rFonts w:ascii="Times New Roman" w:hAnsi="Times New Roman" w:cs="David"/>
          <w:b/>
          <w:bCs/>
          <w:noProof/>
          <w:sz w:val="24"/>
          <w:szCs w:val="24"/>
          <w:u w:val="single"/>
          <w:rtl/>
        </w:rPr>
      </w:pPr>
      <w:r w:rsidRPr="00FF227A">
        <w:rPr>
          <w:rFonts w:ascii="Times New Roman" w:hAnsi="Times New Roman" w:cs="David" w:hint="cs"/>
          <w:b/>
          <w:bCs/>
          <w:noProof/>
          <w:sz w:val="24"/>
          <w:szCs w:val="24"/>
          <w:u w:val="single"/>
          <w:rtl/>
        </w:rPr>
        <w:t xml:space="preserve">לצורך הוכחת עמידה בתנאי סף </w:t>
      </w:r>
      <w:r>
        <w:rPr>
          <w:rFonts w:ascii="Times New Roman" w:hAnsi="Times New Roman" w:cs="David" w:hint="cs"/>
          <w:b/>
          <w:bCs/>
          <w:noProof/>
          <w:sz w:val="24"/>
          <w:szCs w:val="24"/>
          <w:u w:val="single"/>
          <w:rtl/>
        </w:rPr>
        <w:t>6</w:t>
      </w:r>
      <w:r w:rsidRPr="00FF227A">
        <w:rPr>
          <w:rFonts w:ascii="Times New Roman" w:hAnsi="Times New Roman" w:cs="David" w:hint="cs"/>
          <w:b/>
          <w:bCs/>
          <w:noProof/>
          <w:sz w:val="24"/>
          <w:szCs w:val="24"/>
          <w:u w:val="single"/>
          <w:rtl/>
        </w:rPr>
        <w:t xml:space="preserve">.2.2 </w:t>
      </w:r>
    </w:p>
    <w:p w14:paraId="0A3E67DB" w14:textId="77777777" w:rsidR="0015709F" w:rsidRPr="00FF227A" w:rsidRDefault="0015709F" w:rsidP="0015709F">
      <w:pPr>
        <w:widowControl/>
        <w:autoSpaceDE w:val="0"/>
        <w:autoSpaceDN w:val="0"/>
        <w:adjustRightInd/>
        <w:spacing w:before="120" w:after="120" w:line="276" w:lineRule="auto"/>
        <w:textAlignment w:val="auto"/>
        <w:rPr>
          <w:rFonts w:ascii="Times New Roman" w:hAnsi="Times New Roman" w:cs="David"/>
          <w:b/>
          <w:bCs/>
          <w:noProof/>
          <w:sz w:val="24"/>
          <w:szCs w:val="24"/>
          <w:u w:val="single"/>
          <w:rtl/>
        </w:rPr>
      </w:pPr>
    </w:p>
    <w:p w14:paraId="1722E2B3" w14:textId="7A05CC97" w:rsidR="0015709F" w:rsidRPr="00651674" w:rsidRDefault="0015709F" w:rsidP="007F5320">
      <w:pPr>
        <w:pStyle w:val="aff9"/>
        <w:widowControl/>
        <w:numPr>
          <w:ilvl w:val="2"/>
          <w:numId w:val="85"/>
        </w:numPr>
        <w:autoSpaceDE w:val="0"/>
        <w:autoSpaceDN w:val="0"/>
        <w:adjustRightInd/>
        <w:spacing w:before="120" w:after="120" w:line="276" w:lineRule="auto"/>
        <w:ind w:left="1478"/>
        <w:textAlignment w:val="auto"/>
        <w:rPr>
          <w:rFonts w:cs="David"/>
          <w:rtl/>
        </w:rPr>
      </w:pPr>
      <w:r w:rsidRPr="00651674">
        <w:rPr>
          <w:rFonts w:cs="David"/>
          <w:rtl/>
        </w:rPr>
        <w:t xml:space="preserve">ליועץ המוצע 5 שנות ניסיון בניהול של פרויקטים טכנולוגיים, במהלך 10 השנים שקדמו למועד האחרון להגשת ההצעות במכרז. לצורך עמידה בתנאי סף זה יימנו תקופות ניהול פרויקט בנות </w:t>
      </w:r>
      <w:r w:rsidRPr="00651674">
        <w:rPr>
          <w:rFonts w:cs="David"/>
          <w:u w:val="single"/>
          <w:rtl/>
        </w:rPr>
        <w:t>שישה חודשים</w:t>
      </w:r>
      <w:r w:rsidRPr="00651674">
        <w:rPr>
          <w:rFonts w:cs="David"/>
          <w:rtl/>
        </w:rPr>
        <w:t xml:space="preserve"> לכול הפחות.</w:t>
      </w:r>
    </w:p>
    <w:p w14:paraId="305FBD77" w14:textId="77777777" w:rsidR="0015709F" w:rsidRPr="0044145A" w:rsidRDefault="0015709F" w:rsidP="0015709F">
      <w:pPr>
        <w:spacing w:after="120" w:line="276" w:lineRule="auto"/>
        <w:ind w:left="1440"/>
        <w:rPr>
          <w:rFonts w:cs="David"/>
          <w:sz w:val="24"/>
          <w:szCs w:val="24"/>
          <w:rtl/>
        </w:rPr>
      </w:pPr>
      <w:r w:rsidRPr="0044145A">
        <w:rPr>
          <w:rFonts w:cs="David"/>
          <w:sz w:val="24"/>
          <w:szCs w:val="24"/>
          <w:rtl/>
        </w:rPr>
        <w:t xml:space="preserve">בסעיף זה, </w:t>
      </w:r>
      <w:r w:rsidRPr="0044145A">
        <w:rPr>
          <w:rFonts w:cs="David"/>
          <w:b/>
          <w:bCs/>
          <w:sz w:val="24"/>
          <w:szCs w:val="24"/>
          <w:rtl/>
        </w:rPr>
        <w:t xml:space="preserve">"פרויקטים טכנולוגיים": </w:t>
      </w:r>
      <w:r w:rsidRPr="0044145A">
        <w:rPr>
          <w:rFonts w:cs="David"/>
          <w:sz w:val="24"/>
          <w:szCs w:val="24"/>
          <w:rtl/>
        </w:rPr>
        <w:t>פרויקטים להקמת מערכת טכנולוגית, לרבות מערכות מידע, מערכות תקשורת נתונים, מערכות בתחום שילוט ומידע לציבור ואמצעים טכנולוגיים אחרים.</w:t>
      </w:r>
    </w:p>
    <w:p w14:paraId="63F4448C" w14:textId="77777777" w:rsidR="0015709F" w:rsidRPr="009337F6" w:rsidRDefault="0015709F" w:rsidP="0015709F">
      <w:pPr>
        <w:widowControl/>
        <w:autoSpaceDE w:val="0"/>
        <w:autoSpaceDN w:val="0"/>
        <w:adjustRightInd/>
        <w:spacing w:before="120" w:after="120" w:line="276" w:lineRule="auto"/>
        <w:jc w:val="center"/>
        <w:textAlignment w:val="auto"/>
        <w:rPr>
          <w:rFonts w:ascii="Times New Roman" w:hAnsi="Times New Roman" w:cs="David"/>
          <w:noProof/>
          <w:sz w:val="24"/>
          <w:szCs w:val="24"/>
          <w:rtl/>
        </w:rPr>
      </w:pPr>
    </w:p>
    <w:tbl>
      <w:tblPr>
        <w:tblpPr w:leftFromText="180" w:rightFromText="180" w:vertAnchor="text" w:horzAnchor="margin" w:tblpXSpec="center" w:tblpY="219"/>
        <w:bidiVisual/>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389"/>
        <w:gridCol w:w="4396"/>
        <w:gridCol w:w="1134"/>
        <w:gridCol w:w="709"/>
        <w:gridCol w:w="708"/>
        <w:gridCol w:w="851"/>
        <w:gridCol w:w="1134"/>
        <w:gridCol w:w="1418"/>
      </w:tblGrid>
      <w:tr w:rsidR="0015709F" w:rsidRPr="00B0156A" w14:paraId="2996C8ED"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2CF6ADE7"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right w:val="single" w:sz="12" w:space="0" w:color="auto"/>
            </w:tcBorders>
            <w:shd w:val="clear" w:color="auto" w:fill="E6E6E6"/>
          </w:tcPr>
          <w:p w14:paraId="0E7A3C74"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2389" w:type="dxa"/>
            <w:vMerge w:val="restart"/>
            <w:tcBorders>
              <w:top w:val="single" w:sz="12" w:space="0" w:color="auto"/>
              <w:left w:val="single" w:sz="12" w:space="0" w:color="auto"/>
              <w:bottom w:val="single" w:sz="12" w:space="0" w:color="auto"/>
              <w:right w:val="single" w:sz="12" w:space="0" w:color="auto"/>
            </w:tcBorders>
            <w:shd w:val="clear" w:color="auto" w:fill="E6E6E6"/>
          </w:tcPr>
          <w:p w14:paraId="026DF733"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C3421C">
              <w:rPr>
                <w:rFonts w:ascii="Times New Roman" w:hAnsi="Times New Roman" w:cs="David" w:hint="cs"/>
                <w:b/>
                <w:bCs/>
                <w:noProof/>
                <w:sz w:val="22"/>
                <w:szCs w:val="22"/>
                <w:rtl/>
              </w:rPr>
              <w:t>פירוט</w:t>
            </w:r>
            <w:r>
              <w:rPr>
                <w:rFonts w:ascii="Times New Roman" w:hAnsi="Times New Roman" w:cs="David" w:hint="cs"/>
                <w:b/>
                <w:bCs/>
                <w:noProof/>
                <w:sz w:val="22"/>
                <w:szCs w:val="22"/>
                <w:u w:val="single"/>
                <w:rtl/>
              </w:rPr>
              <w:t xml:space="preserve"> בהרחבה </w:t>
            </w:r>
            <w:r w:rsidRPr="00C3421C">
              <w:rPr>
                <w:rFonts w:ascii="Times New Roman" w:hAnsi="Times New Roman" w:cs="David" w:hint="cs"/>
                <w:b/>
                <w:bCs/>
                <w:noProof/>
                <w:sz w:val="22"/>
                <w:szCs w:val="22"/>
                <w:rtl/>
              </w:rPr>
              <w:t>אודות</w:t>
            </w:r>
            <w:r>
              <w:rPr>
                <w:rFonts w:ascii="Times New Roman" w:hAnsi="Times New Roman" w:cs="David" w:hint="cs"/>
                <w:b/>
                <w:bCs/>
                <w:noProof/>
                <w:sz w:val="22"/>
                <w:szCs w:val="22"/>
                <w:u w:val="single"/>
                <w:rtl/>
              </w:rPr>
              <w:t xml:space="preserve"> </w:t>
            </w:r>
            <w:r w:rsidRPr="00C3421C">
              <w:rPr>
                <w:rFonts w:ascii="Times New Roman" w:hAnsi="Times New Roman" w:cs="David" w:hint="cs"/>
                <w:b/>
                <w:bCs/>
                <w:noProof/>
                <w:sz w:val="22"/>
                <w:szCs w:val="22"/>
                <w:u w:val="single"/>
                <w:rtl/>
              </w:rPr>
              <w:t>המערכת הטכנולוגיות</w:t>
            </w:r>
            <w:r>
              <w:rPr>
                <w:rFonts w:ascii="Times New Roman" w:hAnsi="Times New Roman" w:cs="David" w:hint="cs"/>
                <w:b/>
                <w:bCs/>
                <w:noProof/>
                <w:sz w:val="22"/>
                <w:szCs w:val="22"/>
                <w:rtl/>
              </w:rPr>
              <w:t xml:space="preserve"> שהוקמה במסגרת הפרויקט הטכנולוגי שניהל היועץ המוצע</w:t>
            </w:r>
          </w:p>
        </w:tc>
        <w:tc>
          <w:tcPr>
            <w:tcW w:w="4396" w:type="dxa"/>
            <w:vMerge w:val="restart"/>
            <w:tcBorders>
              <w:top w:val="single" w:sz="12" w:space="0" w:color="auto"/>
              <w:left w:val="single" w:sz="12" w:space="0" w:color="auto"/>
              <w:right w:val="single" w:sz="12" w:space="0" w:color="auto"/>
            </w:tcBorders>
            <w:shd w:val="clear" w:color="auto" w:fill="E6E6E6"/>
          </w:tcPr>
          <w:p w14:paraId="4FB116D3" w14:textId="77777777" w:rsidR="0015709F" w:rsidRPr="004236DF" w:rsidRDefault="0015709F" w:rsidP="00460AC3">
            <w:pPr>
              <w:widowControl/>
              <w:autoSpaceDE w:val="0"/>
              <w:autoSpaceDN w:val="0"/>
              <w:adjustRightInd/>
              <w:spacing w:line="276" w:lineRule="auto"/>
              <w:jc w:val="center"/>
              <w:textAlignment w:val="auto"/>
              <w:rPr>
                <w:rFonts w:ascii="David" w:hAnsi="David" w:cs="David"/>
                <w:b/>
                <w:bCs/>
                <w:noProof/>
                <w:sz w:val="22"/>
                <w:szCs w:val="22"/>
                <w:rtl/>
              </w:rPr>
            </w:pPr>
            <w:r w:rsidRPr="004236DF">
              <w:rPr>
                <w:rFonts w:ascii="David" w:hAnsi="David" w:cs="David"/>
                <w:b/>
                <w:bCs/>
                <w:noProof/>
                <w:sz w:val="22"/>
                <w:szCs w:val="22"/>
                <w:rtl/>
              </w:rPr>
              <w:t xml:space="preserve">תאור </w:t>
            </w:r>
            <w:r w:rsidRPr="004236DF">
              <w:rPr>
                <w:rFonts w:ascii="David" w:hAnsi="David" w:cs="David"/>
                <w:b/>
                <w:bCs/>
                <w:noProof/>
                <w:sz w:val="22"/>
                <w:szCs w:val="22"/>
                <w:u w:val="single"/>
                <w:rtl/>
              </w:rPr>
              <w:t>מפורט</w:t>
            </w:r>
            <w:r w:rsidRPr="004236DF">
              <w:rPr>
                <w:rFonts w:ascii="David" w:hAnsi="David" w:cs="David"/>
                <w:b/>
                <w:bCs/>
                <w:noProof/>
                <w:sz w:val="22"/>
                <w:szCs w:val="22"/>
                <w:rtl/>
              </w:rPr>
              <w:t xml:space="preserve"> של </w:t>
            </w:r>
            <w:r w:rsidRPr="004236DF">
              <w:rPr>
                <w:rStyle w:val="normaltextrun"/>
                <w:rFonts w:ascii="David" w:hAnsi="David" w:cs="David"/>
                <w:b/>
                <w:bCs/>
                <w:color w:val="000000"/>
                <w:sz w:val="22"/>
                <w:szCs w:val="22"/>
                <w:shd w:val="clear" w:color="auto" w:fill="E6E6E6"/>
                <w:rtl/>
              </w:rPr>
              <w:t>הפעילות שביצע היועץ המוצע כמנהל הפרויקט להקמת המערכת הטכנולוגית  כהגדרתו בתאי סף זה</w:t>
            </w:r>
            <w:r w:rsidRPr="004236DF">
              <w:rPr>
                <w:rStyle w:val="eop"/>
                <w:rFonts w:ascii="David" w:hAnsi="David" w:cs="David"/>
                <w:b/>
                <w:bCs/>
                <w:color w:val="000000"/>
                <w:sz w:val="22"/>
                <w:szCs w:val="22"/>
                <w:shd w:val="clear" w:color="auto" w:fill="E6E6E6"/>
                <w:rtl/>
              </w:rPr>
              <w:t> </w:t>
            </w:r>
          </w:p>
          <w:p w14:paraId="57C57871" w14:textId="77777777" w:rsidR="0015709F" w:rsidRPr="00964B28" w:rsidRDefault="0015709F" w:rsidP="00460AC3">
            <w:pPr>
              <w:widowControl/>
              <w:autoSpaceDE w:val="0"/>
              <w:autoSpaceDN w:val="0"/>
              <w:adjustRightInd/>
              <w:spacing w:line="276" w:lineRule="auto"/>
              <w:textAlignment w:val="auto"/>
              <w:rPr>
                <w:rFonts w:ascii="Times New Roman" w:hAnsi="Times New Roman" w:cs="David"/>
                <w:b/>
                <w:bCs/>
                <w:noProof/>
                <w:sz w:val="22"/>
                <w:szCs w:val="22"/>
                <w:rtl/>
              </w:rPr>
            </w:pPr>
          </w:p>
        </w:tc>
        <w:tc>
          <w:tcPr>
            <w:tcW w:w="1843" w:type="dxa"/>
            <w:gridSpan w:val="2"/>
            <w:tcBorders>
              <w:top w:val="single" w:sz="12" w:space="0" w:color="auto"/>
              <w:left w:val="single" w:sz="12" w:space="0" w:color="auto"/>
              <w:right w:val="single" w:sz="12" w:space="0" w:color="auto"/>
            </w:tcBorders>
            <w:shd w:val="clear" w:color="auto" w:fill="E6E6E6"/>
          </w:tcPr>
          <w:p w14:paraId="4DAA6516"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1CF4D543"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77A61DC3"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3AD0CB69"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77184180"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7895BAD7"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232DC750"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2E440F9F"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04180C26"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15709F" w:rsidRPr="00B0156A" w14:paraId="1E5B842E"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8A6EBA4"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left w:val="single" w:sz="12" w:space="0" w:color="auto"/>
              <w:bottom w:val="single" w:sz="12" w:space="0" w:color="auto"/>
              <w:right w:val="single" w:sz="12" w:space="0" w:color="auto"/>
            </w:tcBorders>
            <w:shd w:val="clear" w:color="auto" w:fill="E6E6E6"/>
          </w:tcPr>
          <w:p w14:paraId="56AAA740"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vMerge/>
            <w:tcBorders>
              <w:top w:val="single" w:sz="12" w:space="0" w:color="auto"/>
              <w:left w:val="single" w:sz="12" w:space="0" w:color="auto"/>
              <w:bottom w:val="single" w:sz="12" w:space="0" w:color="auto"/>
              <w:right w:val="single" w:sz="12" w:space="0" w:color="auto"/>
            </w:tcBorders>
            <w:shd w:val="clear" w:color="auto" w:fill="E6E6E6"/>
          </w:tcPr>
          <w:p w14:paraId="6BDF36B0"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vMerge/>
            <w:tcBorders>
              <w:left w:val="single" w:sz="12" w:space="0" w:color="auto"/>
              <w:bottom w:val="single" w:sz="12" w:space="0" w:color="auto"/>
              <w:right w:val="single" w:sz="12" w:space="0" w:color="auto"/>
            </w:tcBorders>
          </w:tcPr>
          <w:p w14:paraId="6D41E21D"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left w:val="single" w:sz="12" w:space="0" w:color="auto"/>
              <w:bottom w:val="single" w:sz="12" w:space="0" w:color="auto"/>
            </w:tcBorders>
            <w:shd w:val="clear" w:color="auto" w:fill="E6E6E6"/>
          </w:tcPr>
          <w:p w14:paraId="138C6D3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9" w:type="dxa"/>
            <w:tcBorders>
              <w:bottom w:val="single" w:sz="12" w:space="0" w:color="auto"/>
              <w:right w:val="single" w:sz="12" w:space="0" w:color="auto"/>
            </w:tcBorders>
            <w:shd w:val="clear" w:color="auto" w:fill="E6E6E6"/>
          </w:tcPr>
          <w:p w14:paraId="0D45D7FB"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8" w:type="dxa"/>
            <w:tcBorders>
              <w:left w:val="single" w:sz="12" w:space="0" w:color="auto"/>
              <w:bottom w:val="single" w:sz="12" w:space="0" w:color="auto"/>
            </w:tcBorders>
            <w:shd w:val="clear" w:color="auto" w:fill="E6E6E6"/>
          </w:tcPr>
          <w:p w14:paraId="4B7B703B"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51" w:type="dxa"/>
            <w:tcBorders>
              <w:bottom w:val="single" w:sz="12" w:space="0" w:color="auto"/>
              <w:right w:val="single" w:sz="12" w:space="0" w:color="auto"/>
            </w:tcBorders>
            <w:shd w:val="clear" w:color="auto" w:fill="E6E6E6"/>
          </w:tcPr>
          <w:p w14:paraId="598D5C2D"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1F1614E6"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D2C7A45"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5709F" w:rsidRPr="00B0156A" w14:paraId="1546FD26"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37EAADC1" w14:textId="439E375A" w:rsidR="0015709F" w:rsidRPr="00D93814" w:rsidRDefault="0015709F" w:rsidP="007F5320">
            <w:pPr>
              <w:pStyle w:val="aff9"/>
              <w:widowControl/>
              <w:numPr>
                <w:ilvl w:val="0"/>
                <w:numId w:val="86"/>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118A52C"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tcBorders>
              <w:top w:val="single" w:sz="12" w:space="0" w:color="auto"/>
              <w:left w:val="single" w:sz="12" w:space="0" w:color="auto"/>
              <w:bottom w:val="single" w:sz="12" w:space="0" w:color="auto"/>
              <w:right w:val="single" w:sz="12" w:space="0" w:color="auto"/>
            </w:tcBorders>
          </w:tcPr>
          <w:p w14:paraId="69855D94"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tcBorders>
              <w:top w:val="single" w:sz="12" w:space="0" w:color="auto"/>
              <w:left w:val="single" w:sz="12" w:space="0" w:color="auto"/>
              <w:bottom w:val="single" w:sz="12" w:space="0" w:color="auto"/>
              <w:right w:val="single" w:sz="12" w:space="0" w:color="auto"/>
            </w:tcBorders>
          </w:tcPr>
          <w:p w14:paraId="3C63D361" w14:textId="77777777" w:rsidR="0015709F"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5CB0F73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0C081388"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2CE1FE2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74DF1AE4"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E17940A"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9971D2C"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5709F" w:rsidRPr="00B0156A" w14:paraId="13BC5402"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5F6A5E50" w14:textId="77777777" w:rsidR="0015709F" w:rsidRPr="00964B28" w:rsidRDefault="0015709F" w:rsidP="007F5320">
            <w:pPr>
              <w:pStyle w:val="aff9"/>
              <w:widowControl/>
              <w:numPr>
                <w:ilvl w:val="0"/>
                <w:numId w:val="86"/>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0EB11628"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tcBorders>
              <w:top w:val="single" w:sz="12" w:space="0" w:color="auto"/>
              <w:left w:val="single" w:sz="12" w:space="0" w:color="auto"/>
              <w:bottom w:val="single" w:sz="12" w:space="0" w:color="auto"/>
              <w:right w:val="single" w:sz="12" w:space="0" w:color="auto"/>
            </w:tcBorders>
          </w:tcPr>
          <w:p w14:paraId="3AABB00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tcBorders>
              <w:top w:val="single" w:sz="12" w:space="0" w:color="auto"/>
              <w:left w:val="single" w:sz="12" w:space="0" w:color="auto"/>
              <w:bottom w:val="single" w:sz="12" w:space="0" w:color="auto"/>
              <w:right w:val="single" w:sz="12" w:space="0" w:color="auto"/>
            </w:tcBorders>
          </w:tcPr>
          <w:p w14:paraId="678C0E65" w14:textId="77777777" w:rsidR="0015709F"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03113873"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46AF3BA4"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4B8FCE55"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66EB75DB"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21550BC"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6C73801"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5709F" w:rsidRPr="00B0156A" w14:paraId="4A6C6519"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3AEF9BCE" w14:textId="77777777" w:rsidR="0015709F" w:rsidRPr="00964B28" w:rsidRDefault="0015709F" w:rsidP="007F5320">
            <w:pPr>
              <w:pStyle w:val="aff9"/>
              <w:widowControl/>
              <w:numPr>
                <w:ilvl w:val="0"/>
                <w:numId w:val="86"/>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153907D4"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389" w:type="dxa"/>
            <w:tcBorders>
              <w:top w:val="single" w:sz="12" w:space="0" w:color="auto"/>
              <w:left w:val="single" w:sz="12" w:space="0" w:color="auto"/>
              <w:bottom w:val="single" w:sz="12" w:space="0" w:color="auto"/>
              <w:right w:val="single" w:sz="12" w:space="0" w:color="auto"/>
            </w:tcBorders>
          </w:tcPr>
          <w:p w14:paraId="47EE0943"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396" w:type="dxa"/>
            <w:tcBorders>
              <w:top w:val="single" w:sz="12" w:space="0" w:color="auto"/>
              <w:left w:val="single" w:sz="12" w:space="0" w:color="auto"/>
              <w:bottom w:val="single" w:sz="12" w:space="0" w:color="auto"/>
              <w:right w:val="single" w:sz="12" w:space="0" w:color="auto"/>
            </w:tcBorders>
          </w:tcPr>
          <w:p w14:paraId="11E6207E" w14:textId="77777777" w:rsidR="0015709F"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44792A6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775BDCAC"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1A2DA1FB"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63ABD87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29B8B71"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4415BD2" w14:textId="77777777" w:rsidR="0015709F" w:rsidRPr="00964B28" w:rsidRDefault="0015709F"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E14CBDD" w14:textId="77777777" w:rsidR="00DF4707" w:rsidRDefault="00DF4707" w:rsidP="008D109D">
      <w:pPr>
        <w:widowControl/>
        <w:autoSpaceDE w:val="0"/>
        <w:autoSpaceDN w:val="0"/>
        <w:adjustRightInd/>
        <w:spacing w:before="120" w:after="120" w:line="276" w:lineRule="auto"/>
        <w:jc w:val="center"/>
        <w:textAlignment w:val="auto"/>
        <w:rPr>
          <w:rFonts w:ascii="Times New Roman" w:hAnsi="Times New Roman" w:cs="David"/>
          <w:b/>
          <w:bCs/>
          <w:noProof/>
          <w:u w:val="single"/>
          <w:rtl/>
        </w:rPr>
      </w:pPr>
    </w:p>
    <w:p w14:paraId="75FFA40F" w14:textId="77777777" w:rsidR="000D1C69" w:rsidRDefault="000D1C69" w:rsidP="008D109D">
      <w:pPr>
        <w:widowControl/>
        <w:autoSpaceDE w:val="0"/>
        <w:autoSpaceDN w:val="0"/>
        <w:adjustRightInd/>
        <w:spacing w:before="120" w:after="120" w:line="276" w:lineRule="auto"/>
        <w:jc w:val="center"/>
        <w:textAlignment w:val="auto"/>
        <w:rPr>
          <w:rFonts w:ascii="Times New Roman" w:hAnsi="Times New Roman" w:cs="David"/>
          <w:b/>
          <w:bCs/>
          <w:noProof/>
          <w:u w:val="single"/>
          <w:rtl/>
        </w:rPr>
      </w:pPr>
    </w:p>
    <w:p w14:paraId="4DC1ED46" w14:textId="7B909DB8" w:rsidR="008D109D" w:rsidRPr="003C3A52" w:rsidRDefault="008D109D" w:rsidP="008D109D">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3C3A52">
        <w:rPr>
          <w:rFonts w:ascii="Times New Roman" w:hAnsi="Times New Roman" w:cs="David" w:hint="eastAsia"/>
          <w:b/>
          <w:bCs/>
          <w:noProof/>
          <w:u w:val="single"/>
          <w:rtl/>
        </w:rPr>
        <w:lastRenderedPageBreak/>
        <w:t>טבלה</w:t>
      </w:r>
      <w:r w:rsidRPr="003C3A52">
        <w:rPr>
          <w:rFonts w:ascii="Times New Roman" w:hAnsi="Times New Roman" w:cs="David"/>
          <w:b/>
          <w:bCs/>
          <w:noProof/>
          <w:u w:val="single"/>
          <w:rtl/>
        </w:rPr>
        <w:t xml:space="preserve"> </w:t>
      </w:r>
      <w:r w:rsidR="00F367E6">
        <w:rPr>
          <w:rFonts w:ascii="Times New Roman" w:hAnsi="Times New Roman" w:cs="David" w:hint="cs"/>
          <w:b/>
          <w:bCs/>
          <w:noProof/>
          <w:u w:val="single"/>
          <w:rtl/>
        </w:rPr>
        <w:t>ב</w:t>
      </w:r>
      <w:r w:rsidRPr="003C3A52">
        <w:rPr>
          <w:rFonts w:ascii="Times New Roman" w:hAnsi="Times New Roman" w:cs="David"/>
          <w:b/>
          <w:bCs/>
          <w:noProof/>
          <w:u w:val="single"/>
          <w:rtl/>
        </w:rPr>
        <w:t xml:space="preserve">' – </w:t>
      </w:r>
      <w:r w:rsidRPr="003C3A52">
        <w:rPr>
          <w:rFonts w:ascii="Times New Roman" w:hAnsi="Times New Roman" w:cs="David" w:hint="cs"/>
          <w:b/>
          <w:bCs/>
          <w:noProof/>
          <w:u w:val="single"/>
          <w:rtl/>
        </w:rPr>
        <w:t xml:space="preserve">תנאי סף ליועץ טכנולוגי בתחום </w:t>
      </w:r>
      <w:r w:rsidR="00513229" w:rsidRPr="003C3A52">
        <w:rPr>
          <w:rFonts w:ascii="Times New Roman" w:hAnsi="Times New Roman" w:cs="David" w:hint="cs"/>
          <w:b/>
          <w:bCs/>
          <w:noProof/>
          <w:u w:val="single"/>
          <w:rtl/>
        </w:rPr>
        <w:t>יישום טכנולוגיות</w:t>
      </w:r>
      <w:r w:rsidRPr="003C3A52">
        <w:rPr>
          <w:rFonts w:ascii="Times New Roman" w:hAnsi="Times New Roman" w:cs="David" w:hint="cs"/>
          <w:b/>
          <w:bCs/>
          <w:noProof/>
          <w:u w:val="single"/>
          <w:rtl/>
        </w:rPr>
        <w:t xml:space="preserve"> </w:t>
      </w:r>
    </w:p>
    <w:p w14:paraId="5FAA2C5E" w14:textId="70152488" w:rsidR="00A773C5" w:rsidRPr="00873E90" w:rsidRDefault="00A773C5" w:rsidP="00A773C5">
      <w:pPr>
        <w:widowControl/>
        <w:autoSpaceDE w:val="0"/>
        <w:autoSpaceDN w:val="0"/>
        <w:adjustRightInd/>
        <w:spacing w:before="120" w:after="120" w:line="276" w:lineRule="auto"/>
        <w:jc w:val="center"/>
        <w:textAlignment w:val="auto"/>
        <w:rPr>
          <w:rFonts w:ascii="Times New Roman" w:hAnsi="Times New Roman" w:cs="David"/>
          <w:b/>
          <w:bCs/>
          <w:noProof/>
          <w:sz w:val="24"/>
          <w:szCs w:val="24"/>
          <w:u w:val="single"/>
          <w:rtl/>
        </w:rPr>
      </w:pPr>
      <w:r w:rsidRPr="00873E90">
        <w:rPr>
          <w:rFonts w:ascii="Times New Roman" w:hAnsi="Times New Roman" w:cs="David" w:hint="cs"/>
          <w:b/>
          <w:bCs/>
          <w:noProof/>
          <w:sz w:val="24"/>
          <w:szCs w:val="24"/>
          <w:u w:val="single"/>
          <w:rtl/>
        </w:rPr>
        <w:t xml:space="preserve">לצורך הוכחת עמידה בתנאי סף </w:t>
      </w:r>
      <w:r w:rsidR="00513229">
        <w:rPr>
          <w:rFonts w:ascii="Times New Roman" w:hAnsi="Times New Roman" w:cs="David" w:hint="cs"/>
          <w:b/>
          <w:bCs/>
          <w:noProof/>
          <w:sz w:val="24"/>
          <w:szCs w:val="24"/>
          <w:u w:val="single"/>
          <w:rtl/>
        </w:rPr>
        <w:t>6.3.2</w:t>
      </w:r>
      <w:r w:rsidRPr="00873E90">
        <w:rPr>
          <w:rFonts w:ascii="Times New Roman" w:hAnsi="Times New Roman" w:cs="David" w:hint="cs"/>
          <w:b/>
          <w:bCs/>
          <w:noProof/>
          <w:sz w:val="24"/>
          <w:szCs w:val="24"/>
          <w:u w:val="single"/>
          <w:rtl/>
        </w:rPr>
        <w:t xml:space="preserve"> למכרז</w:t>
      </w:r>
    </w:p>
    <w:p w14:paraId="03F1F4BD" w14:textId="77777777" w:rsidR="008C6A1D" w:rsidRPr="00C50F52" w:rsidRDefault="008C6A1D" w:rsidP="008C6A1D">
      <w:pPr>
        <w:spacing w:after="120" w:line="276" w:lineRule="auto"/>
        <w:rPr>
          <w:rFonts w:cs="David"/>
          <w:sz w:val="24"/>
          <w:szCs w:val="24"/>
          <w:rtl/>
        </w:rPr>
      </w:pPr>
      <w:r w:rsidRPr="00C50F52">
        <w:rPr>
          <w:rFonts w:cs="David" w:hint="eastAsia"/>
          <w:sz w:val="24"/>
          <w:szCs w:val="24"/>
          <w:rtl/>
        </w:rPr>
        <w:t>היועץ</w:t>
      </w:r>
      <w:r w:rsidRPr="00C50F52">
        <w:rPr>
          <w:rFonts w:cs="David"/>
          <w:sz w:val="24"/>
          <w:szCs w:val="24"/>
          <w:rtl/>
        </w:rPr>
        <w:t xml:space="preserve"> המוצע </w:t>
      </w:r>
      <w:r w:rsidRPr="00C50F52">
        <w:rPr>
          <w:rFonts w:cs="David" w:hint="eastAsia"/>
          <w:sz w:val="24"/>
          <w:szCs w:val="24"/>
          <w:rtl/>
        </w:rPr>
        <w:t>בעל</w:t>
      </w:r>
      <w:r w:rsidRPr="00C50F52">
        <w:rPr>
          <w:rFonts w:cs="David"/>
          <w:sz w:val="24"/>
          <w:szCs w:val="24"/>
          <w:rtl/>
        </w:rPr>
        <w:t xml:space="preserve"> ניסיון </w:t>
      </w:r>
      <w:r w:rsidRPr="00C50F52">
        <w:rPr>
          <w:rFonts w:cs="David" w:hint="eastAsia"/>
          <w:sz w:val="24"/>
          <w:szCs w:val="24"/>
          <w:rtl/>
        </w:rPr>
        <w:t>בניהול</w:t>
      </w:r>
      <w:r w:rsidRPr="00C50F52">
        <w:rPr>
          <w:rFonts w:cs="David"/>
          <w:sz w:val="24"/>
          <w:szCs w:val="24"/>
          <w:rtl/>
        </w:rPr>
        <w:t xml:space="preserve"> </w:t>
      </w:r>
      <w:r w:rsidRPr="00C50F52">
        <w:rPr>
          <w:rFonts w:cs="David" w:hint="eastAsia"/>
          <w:sz w:val="24"/>
          <w:szCs w:val="24"/>
          <w:rtl/>
        </w:rPr>
        <w:t>פרויקט</w:t>
      </w:r>
      <w:r w:rsidRPr="00C50F52">
        <w:rPr>
          <w:rFonts w:cs="David"/>
          <w:sz w:val="24"/>
          <w:szCs w:val="24"/>
          <w:rtl/>
        </w:rPr>
        <w:t xml:space="preserve"> </w:t>
      </w:r>
      <w:r w:rsidRPr="00C50F52">
        <w:rPr>
          <w:rFonts w:cs="David" w:hint="eastAsia"/>
          <w:sz w:val="24"/>
          <w:szCs w:val="24"/>
          <w:rtl/>
        </w:rPr>
        <w:t>אחד</w:t>
      </w:r>
      <w:r w:rsidRPr="00C50F52">
        <w:rPr>
          <w:rFonts w:cs="David"/>
          <w:sz w:val="24"/>
          <w:szCs w:val="24"/>
          <w:rtl/>
        </w:rPr>
        <w:t xml:space="preserve"> </w:t>
      </w:r>
      <w:r w:rsidRPr="00C50F52">
        <w:rPr>
          <w:rFonts w:cs="David" w:hint="eastAsia"/>
          <w:sz w:val="24"/>
          <w:szCs w:val="24"/>
          <w:rtl/>
        </w:rPr>
        <w:t>לפחות</w:t>
      </w:r>
      <w:r w:rsidRPr="00C50F52">
        <w:rPr>
          <w:rFonts w:cs="David"/>
          <w:sz w:val="24"/>
          <w:szCs w:val="24"/>
          <w:rtl/>
        </w:rPr>
        <w:t xml:space="preserve"> </w:t>
      </w:r>
      <w:r w:rsidRPr="00C50F52">
        <w:rPr>
          <w:rFonts w:cs="David" w:hint="eastAsia"/>
          <w:sz w:val="24"/>
          <w:szCs w:val="24"/>
          <w:rtl/>
        </w:rPr>
        <w:t>עבור</w:t>
      </w:r>
      <w:r w:rsidRPr="00C50F52">
        <w:rPr>
          <w:rFonts w:cs="David"/>
          <w:sz w:val="24"/>
          <w:szCs w:val="24"/>
          <w:rtl/>
        </w:rPr>
        <w:t xml:space="preserve"> </w:t>
      </w:r>
      <w:r w:rsidRPr="00C50F52">
        <w:rPr>
          <w:rFonts w:cs="David" w:hint="eastAsia"/>
          <w:sz w:val="24"/>
          <w:szCs w:val="24"/>
          <w:rtl/>
        </w:rPr>
        <w:t>גוף</w:t>
      </w:r>
      <w:r w:rsidRPr="00C50F52">
        <w:rPr>
          <w:rFonts w:cs="David"/>
          <w:sz w:val="24"/>
          <w:szCs w:val="24"/>
          <w:rtl/>
        </w:rPr>
        <w:t xml:space="preserve"> </w:t>
      </w:r>
      <w:r w:rsidRPr="00C50F52">
        <w:rPr>
          <w:rFonts w:cs="David" w:hint="eastAsia"/>
          <w:sz w:val="24"/>
          <w:szCs w:val="24"/>
          <w:rtl/>
        </w:rPr>
        <w:t>ציבורי</w:t>
      </w:r>
      <w:r w:rsidRPr="00C50F52">
        <w:rPr>
          <w:rFonts w:cs="David"/>
          <w:sz w:val="24"/>
          <w:szCs w:val="24"/>
          <w:rtl/>
        </w:rPr>
        <w:t xml:space="preserve">, </w:t>
      </w:r>
      <w:r w:rsidRPr="00C50F52">
        <w:rPr>
          <w:rFonts w:cs="David" w:hint="eastAsia"/>
          <w:sz w:val="24"/>
          <w:szCs w:val="24"/>
          <w:rtl/>
        </w:rPr>
        <w:t>שכלל</w:t>
      </w:r>
      <w:r w:rsidRPr="00C50F52">
        <w:rPr>
          <w:rFonts w:cs="David"/>
          <w:sz w:val="24"/>
          <w:szCs w:val="24"/>
          <w:rtl/>
        </w:rPr>
        <w:t xml:space="preserve"> </w:t>
      </w:r>
      <w:r w:rsidRPr="00C50F52">
        <w:rPr>
          <w:rFonts w:cs="David" w:hint="eastAsia"/>
          <w:sz w:val="24"/>
          <w:szCs w:val="24"/>
          <w:rtl/>
        </w:rPr>
        <w:t>לכל</w:t>
      </w:r>
      <w:r w:rsidRPr="00C50F52">
        <w:rPr>
          <w:rFonts w:cs="David"/>
          <w:sz w:val="24"/>
          <w:szCs w:val="24"/>
          <w:rtl/>
        </w:rPr>
        <w:t xml:space="preserve"> </w:t>
      </w:r>
      <w:r w:rsidRPr="00C50F52">
        <w:rPr>
          <w:rFonts w:cs="David" w:hint="eastAsia"/>
          <w:sz w:val="24"/>
          <w:szCs w:val="24"/>
          <w:rtl/>
        </w:rPr>
        <w:t>הפחות</w:t>
      </w:r>
      <w:r w:rsidRPr="00C50F52">
        <w:rPr>
          <w:rFonts w:cs="David"/>
          <w:sz w:val="24"/>
          <w:szCs w:val="24"/>
          <w:rtl/>
        </w:rPr>
        <w:t xml:space="preserve"> </w:t>
      </w:r>
      <w:r w:rsidRPr="00C50F52">
        <w:rPr>
          <w:rFonts w:cs="David" w:hint="eastAsia"/>
          <w:sz w:val="24"/>
          <w:szCs w:val="24"/>
          <w:rtl/>
        </w:rPr>
        <w:t>את</w:t>
      </w:r>
      <w:r w:rsidRPr="00C50F52">
        <w:rPr>
          <w:rFonts w:cs="David"/>
          <w:sz w:val="24"/>
          <w:szCs w:val="24"/>
          <w:rtl/>
        </w:rPr>
        <w:t xml:space="preserve"> </w:t>
      </w:r>
      <w:r w:rsidRPr="00C50F52">
        <w:rPr>
          <w:rFonts w:cs="David" w:hint="eastAsia"/>
          <w:sz w:val="24"/>
          <w:szCs w:val="24"/>
          <w:rtl/>
        </w:rPr>
        <w:t>כל</w:t>
      </w:r>
      <w:r w:rsidRPr="00C50F52">
        <w:rPr>
          <w:rFonts w:cs="David"/>
          <w:sz w:val="24"/>
          <w:szCs w:val="24"/>
          <w:rtl/>
        </w:rPr>
        <w:t xml:space="preserve"> </w:t>
      </w:r>
      <w:r w:rsidRPr="00C50F52">
        <w:rPr>
          <w:rFonts w:cs="David" w:hint="eastAsia"/>
          <w:sz w:val="24"/>
          <w:szCs w:val="24"/>
          <w:rtl/>
        </w:rPr>
        <w:t>הרכיבים</w:t>
      </w:r>
      <w:r w:rsidRPr="00C50F52">
        <w:rPr>
          <w:rFonts w:cs="David"/>
          <w:sz w:val="24"/>
          <w:szCs w:val="24"/>
          <w:rtl/>
        </w:rPr>
        <w:t xml:space="preserve"> </w:t>
      </w:r>
      <w:r w:rsidRPr="00C50F52">
        <w:rPr>
          <w:rFonts w:cs="David" w:hint="eastAsia"/>
          <w:sz w:val="24"/>
          <w:szCs w:val="24"/>
          <w:rtl/>
        </w:rPr>
        <w:t>הבאים</w:t>
      </w:r>
      <w:r w:rsidRPr="00C50F52">
        <w:rPr>
          <w:rFonts w:cs="David"/>
          <w:sz w:val="24"/>
          <w:szCs w:val="24"/>
          <w:rtl/>
        </w:rPr>
        <w:t>:</w:t>
      </w:r>
    </w:p>
    <w:p w14:paraId="7446BB24" w14:textId="0302E2A4" w:rsidR="008C6A1D" w:rsidRPr="00C50F52" w:rsidRDefault="008C6A1D" w:rsidP="00697117">
      <w:pPr>
        <w:pStyle w:val="aff9"/>
        <w:numPr>
          <w:ilvl w:val="3"/>
          <w:numId w:val="73"/>
        </w:numPr>
        <w:spacing w:after="120" w:line="276" w:lineRule="auto"/>
        <w:ind w:left="1620" w:hanging="851"/>
        <w:contextualSpacing w:val="0"/>
        <w:rPr>
          <w:rFonts w:cs="David"/>
          <w:rtl/>
        </w:rPr>
      </w:pPr>
      <w:r w:rsidRPr="00C50F52">
        <w:rPr>
          <w:rFonts w:cs="David" w:hint="eastAsia"/>
          <w:rtl/>
        </w:rPr>
        <w:t>במסגרת</w:t>
      </w:r>
      <w:r w:rsidRPr="00C50F52">
        <w:rPr>
          <w:rFonts w:cs="David"/>
          <w:rtl/>
        </w:rPr>
        <w:t xml:space="preserve"> </w:t>
      </w:r>
      <w:r w:rsidRPr="00C50F52">
        <w:rPr>
          <w:rFonts w:cs="David" w:hint="cs"/>
          <w:rtl/>
        </w:rPr>
        <w:t xml:space="preserve">הפרויקט </w:t>
      </w:r>
      <w:r w:rsidRPr="00C50F52">
        <w:rPr>
          <w:rFonts w:cs="David" w:hint="eastAsia"/>
          <w:rtl/>
        </w:rPr>
        <w:t>הוטמעה</w:t>
      </w:r>
      <w:r w:rsidRPr="00C50F52">
        <w:rPr>
          <w:rFonts w:cs="David"/>
          <w:rtl/>
        </w:rPr>
        <w:t xml:space="preserve"> בגוף הציבורי </w:t>
      </w:r>
      <w:r w:rsidRPr="00C50F52">
        <w:rPr>
          <w:rFonts w:cs="David" w:hint="eastAsia"/>
          <w:rtl/>
        </w:rPr>
        <w:t>מערכת</w:t>
      </w:r>
      <w:r w:rsidRPr="00C50F52">
        <w:rPr>
          <w:rFonts w:cs="David"/>
          <w:rtl/>
        </w:rPr>
        <w:t xml:space="preserve"> טכנולוגית </w:t>
      </w:r>
      <w:r w:rsidRPr="00C50F52">
        <w:rPr>
          <w:rFonts w:cs="David" w:hint="eastAsia"/>
          <w:rtl/>
        </w:rPr>
        <w:t>חדשנית</w:t>
      </w:r>
      <w:r w:rsidRPr="00C50F52">
        <w:rPr>
          <w:rFonts w:cs="David"/>
          <w:rtl/>
        </w:rPr>
        <w:t xml:space="preserve">; </w:t>
      </w:r>
    </w:p>
    <w:p w14:paraId="58865507" w14:textId="77777777" w:rsidR="008C6A1D" w:rsidRPr="00C50F52" w:rsidRDefault="008C6A1D" w:rsidP="00697117">
      <w:pPr>
        <w:pStyle w:val="aff9"/>
        <w:numPr>
          <w:ilvl w:val="3"/>
          <w:numId w:val="73"/>
        </w:numPr>
        <w:spacing w:after="120" w:line="276" w:lineRule="auto"/>
        <w:ind w:left="1620" w:hanging="851"/>
        <w:contextualSpacing w:val="0"/>
        <w:rPr>
          <w:rFonts w:cs="David"/>
          <w:rtl/>
        </w:rPr>
      </w:pPr>
      <w:r w:rsidRPr="00C50F52">
        <w:rPr>
          <w:rFonts w:cs="David" w:hint="eastAsia"/>
          <w:rtl/>
        </w:rPr>
        <w:t>הפרויקט</w:t>
      </w:r>
      <w:r w:rsidRPr="00C50F52">
        <w:rPr>
          <w:rFonts w:cs="David"/>
          <w:rtl/>
        </w:rPr>
        <w:t xml:space="preserve"> כלל </w:t>
      </w:r>
      <w:proofErr w:type="spellStart"/>
      <w:r w:rsidRPr="00C50F52">
        <w:rPr>
          <w:rFonts w:cs="David" w:hint="eastAsia"/>
          <w:rtl/>
        </w:rPr>
        <w:t>אסדרת</w:t>
      </w:r>
      <w:proofErr w:type="spellEnd"/>
      <w:r w:rsidRPr="00C50F52">
        <w:rPr>
          <w:rFonts w:cs="David"/>
          <w:rtl/>
        </w:rPr>
        <w:t xml:space="preserve"> </w:t>
      </w:r>
      <w:r w:rsidRPr="00C50F52">
        <w:rPr>
          <w:rFonts w:cs="David" w:hint="eastAsia"/>
          <w:rtl/>
        </w:rPr>
        <w:t>רגולציה</w:t>
      </w:r>
      <w:r w:rsidRPr="00C50F52">
        <w:rPr>
          <w:rFonts w:cs="David" w:hint="cs"/>
          <w:rtl/>
        </w:rPr>
        <w:t>, כחלק מיישום הפרויקט;</w:t>
      </w:r>
    </w:p>
    <w:p w14:paraId="3478DE9C" w14:textId="77777777" w:rsidR="008C6A1D" w:rsidRPr="00C50F52" w:rsidRDefault="008C6A1D" w:rsidP="00697117">
      <w:pPr>
        <w:pStyle w:val="aff9"/>
        <w:numPr>
          <w:ilvl w:val="3"/>
          <w:numId w:val="73"/>
        </w:numPr>
        <w:spacing w:after="120" w:line="276" w:lineRule="auto"/>
        <w:ind w:left="1620" w:hanging="851"/>
        <w:contextualSpacing w:val="0"/>
        <w:rPr>
          <w:rFonts w:cs="David"/>
        </w:rPr>
      </w:pPr>
      <w:r w:rsidRPr="00C50F52">
        <w:rPr>
          <w:rFonts w:cs="David" w:hint="eastAsia"/>
          <w:rtl/>
        </w:rPr>
        <w:t>במסגרת</w:t>
      </w:r>
      <w:r w:rsidRPr="00C50F52">
        <w:rPr>
          <w:rFonts w:cs="David"/>
          <w:rtl/>
        </w:rPr>
        <w:t xml:space="preserve"> </w:t>
      </w:r>
      <w:r w:rsidRPr="00C50F52">
        <w:rPr>
          <w:rFonts w:cs="David" w:hint="cs"/>
          <w:rtl/>
        </w:rPr>
        <w:t xml:space="preserve">תפקידו כמנהל הפרויקט נדרש היועץ לבצע אינטגרציה בין אגפים שונים או מחלקות שונות בגוף הציבורי; </w:t>
      </w:r>
      <w:r w:rsidRPr="00C50F52">
        <w:rPr>
          <w:rFonts w:cs="David"/>
          <w:rtl/>
        </w:rPr>
        <w:t xml:space="preserve"> </w:t>
      </w:r>
    </w:p>
    <w:p w14:paraId="1C00E42F" w14:textId="77777777" w:rsidR="008C6A1D" w:rsidRPr="00C50F52" w:rsidRDefault="008C6A1D" w:rsidP="00697117">
      <w:pPr>
        <w:pStyle w:val="aff9"/>
        <w:numPr>
          <w:ilvl w:val="3"/>
          <w:numId w:val="73"/>
        </w:numPr>
        <w:spacing w:after="120" w:line="276" w:lineRule="auto"/>
        <w:ind w:left="1620" w:hanging="851"/>
        <w:contextualSpacing w:val="0"/>
        <w:rPr>
          <w:rFonts w:cs="David"/>
        </w:rPr>
      </w:pPr>
      <w:r w:rsidRPr="00C50F52">
        <w:rPr>
          <w:rFonts w:cs="David" w:hint="eastAsia"/>
          <w:rtl/>
        </w:rPr>
        <w:t>הפרויקט</w:t>
      </w:r>
      <w:r w:rsidRPr="00C50F52">
        <w:rPr>
          <w:rFonts w:cs="David"/>
          <w:rtl/>
        </w:rPr>
        <w:t xml:space="preserve"> ארך 24 חודשים רצופים </w:t>
      </w:r>
      <w:r w:rsidRPr="00C50F52">
        <w:rPr>
          <w:rFonts w:cs="David" w:hint="cs"/>
          <w:rtl/>
        </w:rPr>
        <w:t xml:space="preserve">לפחות, בתקופה שהחל </w:t>
      </w:r>
      <w:r w:rsidRPr="00C50F52">
        <w:rPr>
          <w:rFonts w:cs="David"/>
          <w:rtl/>
        </w:rPr>
        <w:t xml:space="preserve"> </w:t>
      </w:r>
      <w:r w:rsidRPr="00C50F52">
        <w:rPr>
          <w:rFonts w:cs="David" w:hint="eastAsia"/>
          <w:rtl/>
        </w:rPr>
        <w:t>מיום</w:t>
      </w:r>
      <w:r w:rsidRPr="00C50F52">
        <w:rPr>
          <w:rFonts w:cs="David"/>
          <w:rtl/>
        </w:rPr>
        <w:t xml:space="preserve"> 01.01.</w:t>
      </w:r>
      <w:r>
        <w:rPr>
          <w:rFonts w:cs="David" w:hint="cs"/>
          <w:rtl/>
        </w:rPr>
        <w:t>2020</w:t>
      </w:r>
      <w:r w:rsidRPr="00C50F52">
        <w:rPr>
          <w:rFonts w:cs="David" w:hint="cs"/>
          <w:rtl/>
        </w:rPr>
        <w:t xml:space="preserve"> שבמהלכם שימש היועץ המוצע כמנהל הפרויקט.</w:t>
      </w:r>
    </w:p>
    <w:p w14:paraId="6EFE1F51" w14:textId="46B95EA6" w:rsidR="00A773C5" w:rsidRDefault="008C6A1D" w:rsidP="00927BF8">
      <w:pPr>
        <w:pStyle w:val="6"/>
        <w:spacing w:before="0" w:after="120" w:line="276" w:lineRule="auto"/>
        <w:ind w:left="1620" w:right="720"/>
        <w:rPr>
          <w:b w:val="0"/>
          <w:bCs w:val="0"/>
          <w:rtl/>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927BF8">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43E73FE4" w14:textId="0B61C592" w:rsidR="009D14E3" w:rsidRPr="00756C83" w:rsidRDefault="000914EF" w:rsidP="00756C83">
      <w:pPr>
        <w:pStyle w:val="6"/>
        <w:spacing w:before="0" w:after="120" w:line="276" w:lineRule="auto"/>
        <w:ind w:left="1620"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tbl>
      <w:tblPr>
        <w:tblpPr w:leftFromText="180" w:rightFromText="180" w:vertAnchor="text" w:horzAnchor="margin" w:tblpXSpec="center" w:tblpY="2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419"/>
        <w:gridCol w:w="1314"/>
        <w:gridCol w:w="1430"/>
        <w:gridCol w:w="1430"/>
        <w:gridCol w:w="1880"/>
        <w:gridCol w:w="784"/>
        <w:gridCol w:w="673"/>
        <w:gridCol w:w="655"/>
        <w:gridCol w:w="675"/>
        <w:gridCol w:w="838"/>
        <w:gridCol w:w="1141"/>
      </w:tblGrid>
      <w:tr w:rsidR="00FE53C4" w:rsidRPr="00B0156A" w14:paraId="015825E8" w14:textId="77777777" w:rsidTr="00AD05B4">
        <w:trPr>
          <w:trHeight w:val="800"/>
        </w:trPr>
        <w:tc>
          <w:tcPr>
            <w:tcW w:w="267" w:type="pct"/>
            <w:vMerge w:val="restart"/>
            <w:tcBorders>
              <w:top w:val="single" w:sz="12" w:space="0" w:color="auto"/>
              <w:left w:val="single" w:sz="12" w:space="0" w:color="auto"/>
              <w:bottom w:val="single" w:sz="12" w:space="0" w:color="auto"/>
              <w:right w:val="single" w:sz="12" w:space="0" w:color="auto"/>
            </w:tcBorders>
            <w:shd w:val="clear" w:color="auto" w:fill="E6E6E6"/>
          </w:tcPr>
          <w:p w14:paraId="26045878"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549" w:type="pct"/>
            <w:vMerge w:val="restart"/>
            <w:tcBorders>
              <w:top w:val="single" w:sz="12" w:space="0" w:color="auto"/>
              <w:left w:val="single" w:sz="12" w:space="0" w:color="auto"/>
              <w:bottom w:val="single" w:sz="12" w:space="0" w:color="auto"/>
              <w:right w:val="single" w:sz="12" w:space="0" w:color="auto"/>
            </w:tcBorders>
            <w:shd w:val="clear" w:color="auto" w:fill="E6E6E6"/>
          </w:tcPr>
          <w:p w14:paraId="0FC2B8C1" w14:textId="28ADF13C"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w:t>
            </w:r>
            <w:r>
              <w:rPr>
                <w:rFonts w:ascii="Times New Roman" w:hAnsi="Times New Roman" w:cs="David" w:hint="cs"/>
                <w:b/>
                <w:bCs/>
                <w:noProof/>
                <w:sz w:val="22"/>
                <w:szCs w:val="22"/>
                <w:rtl/>
              </w:rPr>
              <w:t xml:space="preserve">הציבורי </w:t>
            </w:r>
            <w:r w:rsidRPr="00964B28">
              <w:rPr>
                <w:rFonts w:ascii="Times New Roman" w:hAnsi="Times New Roman" w:cs="David" w:hint="cs"/>
                <w:b/>
                <w:bCs/>
                <w:noProof/>
                <w:sz w:val="22"/>
                <w:szCs w:val="22"/>
                <w:rtl/>
              </w:rPr>
              <w:t xml:space="preserve">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2340" w:type="pct"/>
            <w:gridSpan w:val="4"/>
            <w:tcBorders>
              <w:top w:val="single" w:sz="12" w:space="0" w:color="auto"/>
              <w:left w:val="single" w:sz="12" w:space="0" w:color="auto"/>
              <w:right w:val="single" w:sz="12" w:space="0" w:color="auto"/>
            </w:tcBorders>
            <w:shd w:val="clear" w:color="auto" w:fill="E6E6E6"/>
          </w:tcPr>
          <w:p w14:paraId="662D5D74" w14:textId="2FAD4D15"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C3E07">
              <w:rPr>
                <w:rFonts w:ascii="Calibri" w:hAnsi="Calibri" w:cs="David" w:hint="cs"/>
                <w:b/>
                <w:bCs/>
                <w:sz w:val="22"/>
                <w:szCs w:val="22"/>
                <w:rtl/>
                <w:lang w:eastAsia="en-US"/>
              </w:rPr>
              <w:t>תיאור מפורט של הניסיון שנרכש</w:t>
            </w:r>
            <w:r w:rsidRPr="002C3E07">
              <w:rPr>
                <w:rFonts w:ascii="Calibri" w:hAnsi="Calibri" w:cs="David"/>
                <w:b/>
                <w:bCs/>
                <w:sz w:val="22"/>
                <w:szCs w:val="22"/>
                <w:rtl/>
                <w:lang w:eastAsia="en-US"/>
              </w:rPr>
              <w:t xml:space="preserve"> </w:t>
            </w:r>
            <w:r w:rsidRPr="002C3E07">
              <w:rPr>
                <w:rFonts w:ascii="Calibri" w:hAnsi="Calibri" w:cs="David" w:hint="cs"/>
                <w:b/>
                <w:bCs/>
                <w:sz w:val="22"/>
                <w:szCs w:val="22"/>
                <w:rtl/>
                <w:lang w:eastAsia="en-US"/>
              </w:rPr>
              <w:t>בניהול פרויקט אחד לפחות עבור גוף ציבורי, החל מיום 01.01.20</w:t>
            </w:r>
            <w:r>
              <w:rPr>
                <w:rFonts w:ascii="Calibri" w:hAnsi="Calibri" w:cs="David" w:hint="cs"/>
                <w:b/>
                <w:bCs/>
                <w:sz w:val="22"/>
                <w:szCs w:val="22"/>
                <w:rtl/>
                <w:lang w:eastAsia="en-US"/>
              </w:rPr>
              <w:t>20</w:t>
            </w:r>
            <w:r w:rsidRPr="002C3E07">
              <w:rPr>
                <w:rFonts w:ascii="Calibri" w:hAnsi="Calibri" w:cs="David" w:hint="cs"/>
                <w:b/>
                <w:bCs/>
                <w:sz w:val="22"/>
                <w:szCs w:val="22"/>
                <w:rtl/>
                <w:lang w:eastAsia="en-US"/>
              </w:rPr>
              <w:t xml:space="preserve"> ולמשך 24 חודשים רצופים לפחות;</w:t>
            </w:r>
            <w:r>
              <w:rPr>
                <w:rFonts w:ascii="Calibri" w:hAnsi="Calibri" w:cs="David" w:hint="cs"/>
                <w:b/>
                <w:bCs/>
                <w:sz w:val="22"/>
                <w:szCs w:val="22"/>
                <w:rtl/>
                <w:lang w:eastAsia="en-US"/>
              </w:rPr>
              <w:t xml:space="preserve"> יש לתאר את הפרויקט בהרחבה </w:t>
            </w:r>
            <w:proofErr w:type="spellStart"/>
            <w:r>
              <w:rPr>
                <w:rFonts w:ascii="Calibri" w:hAnsi="Calibri" w:cs="David" w:hint="cs"/>
                <w:b/>
                <w:bCs/>
                <w:sz w:val="22"/>
                <w:szCs w:val="22"/>
                <w:rtl/>
                <w:lang w:eastAsia="en-US"/>
              </w:rPr>
              <w:t>ולתייחס</w:t>
            </w:r>
            <w:proofErr w:type="spellEnd"/>
            <w:r>
              <w:rPr>
                <w:rFonts w:ascii="Calibri" w:hAnsi="Calibri" w:cs="David" w:hint="cs"/>
                <w:b/>
                <w:bCs/>
                <w:sz w:val="22"/>
                <w:szCs w:val="22"/>
                <w:rtl/>
                <w:lang w:eastAsia="en-US"/>
              </w:rPr>
              <w:t xml:space="preserve"> האם הפרויקט כלל לכל הפחות את </w:t>
            </w:r>
            <w:r w:rsidRPr="00191604">
              <w:rPr>
                <w:rFonts w:ascii="Calibri" w:hAnsi="Calibri" w:cs="David" w:hint="cs"/>
                <w:b/>
                <w:bCs/>
                <w:sz w:val="22"/>
                <w:szCs w:val="22"/>
                <w:u w:val="single"/>
                <w:rtl/>
                <w:lang w:eastAsia="en-US"/>
              </w:rPr>
              <w:t>כל</w:t>
            </w:r>
            <w:r>
              <w:rPr>
                <w:rFonts w:ascii="Calibri" w:hAnsi="Calibri" w:cs="David" w:hint="cs"/>
                <w:b/>
                <w:bCs/>
                <w:sz w:val="22"/>
                <w:szCs w:val="22"/>
                <w:rtl/>
                <w:lang w:eastAsia="en-US"/>
              </w:rPr>
              <w:t xml:space="preserve"> המרכיבים הבאים הנ"ל</w:t>
            </w:r>
          </w:p>
        </w:tc>
        <w:tc>
          <w:tcPr>
            <w:tcW w:w="563" w:type="pct"/>
            <w:gridSpan w:val="2"/>
            <w:vMerge w:val="restart"/>
            <w:tcBorders>
              <w:top w:val="single" w:sz="12" w:space="0" w:color="auto"/>
              <w:left w:val="single" w:sz="12" w:space="0" w:color="auto"/>
              <w:right w:val="single" w:sz="12" w:space="0" w:color="auto"/>
            </w:tcBorders>
            <w:shd w:val="clear" w:color="auto" w:fill="E6E6E6"/>
          </w:tcPr>
          <w:p w14:paraId="1459A235" w14:textId="2BA14DAB"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4DB07ECE"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06FD7D7B"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14" w:type="pct"/>
            <w:gridSpan w:val="2"/>
            <w:vMerge w:val="restart"/>
            <w:tcBorders>
              <w:top w:val="single" w:sz="12" w:space="0" w:color="auto"/>
              <w:left w:val="single" w:sz="12" w:space="0" w:color="auto"/>
              <w:right w:val="single" w:sz="12" w:space="0" w:color="auto"/>
            </w:tcBorders>
            <w:shd w:val="clear" w:color="auto" w:fill="E6E6E6"/>
          </w:tcPr>
          <w:p w14:paraId="45C38697"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790F1D74"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324" w:type="pct"/>
            <w:vMerge w:val="restart"/>
            <w:tcBorders>
              <w:top w:val="single" w:sz="12" w:space="0" w:color="auto"/>
              <w:left w:val="single" w:sz="12" w:space="0" w:color="auto"/>
              <w:right w:val="single" w:sz="12" w:space="0" w:color="auto"/>
            </w:tcBorders>
            <w:shd w:val="clear" w:color="auto" w:fill="E6E6E6"/>
          </w:tcPr>
          <w:p w14:paraId="53E9D9BC"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4D52DF08"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441" w:type="pct"/>
            <w:vMerge w:val="restart"/>
            <w:tcBorders>
              <w:top w:val="single" w:sz="12" w:space="0" w:color="auto"/>
              <w:left w:val="single" w:sz="12" w:space="0" w:color="auto"/>
              <w:right w:val="single" w:sz="12" w:space="0" w:color="auto"/>
            </w:tcBorders>
            <w:shd w:val="clear" w:color="auto" w:fill="E6E6E6"/>
          </w:tcPr>
          <w:p w14:paraId="7F4318A8"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4C15F4AB" w14:textId="77777777" w:rsidR="00FE53C4" w:rsidRPr="00964B28" w:rsidRDefault="00FE53C4"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FE53C4" w:rsidRPr="00B0156A" w14:paraId="7C632C5F" w14:textId="77777777" w:rsidTr="00AD05B4">
        <w:trPr>
          <w:trHeight w:val="800"/>
        </w:trPr>
        <w:tc>
          <w:tcPr>
            <w:tcW w:w="267" w:type="pct"/>
            <w:vMerge/>
            <w:tcBorders>
              <w:top w:val="single" w:sz="12" w:space="0" w:color="auto"/>
              <w:left w:val="single" w:sz="12" w:space="0" w:color="auto"/>
              <w:bottom w:val="single" w:sz="12" w:space="0" w:color="auto"/>
              <w:right w:val="single" w:sz="12" w:space="0" w:color="auto"/>
            </w:tcBorders>
            <w:shd w:val="clear" w:color="auto" w:fill="E6E6E6"/>
          </w:tcPr>
          <w:p w14:paraId="2A07B6D4"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49" w:type="pct"/>
            <w:vMerge/>
            <w:tcBorders>
              <w:top w:val="single" w:sz="12" w:space="0" w:color="auto"/>
              <w:left w:val="single" w:sz="12" w:space="0" w:color="auto"/>
              <w:bottom w:val="single" w:sz="12" w:space="0" w:color="auto"/>
              <w:right w:val="single" w:sz="12" w:space="0" w:color="auto"/>
            </w:tcBorders>
            <w:shd w:val="clear" w:color="auto" w:fill="E6E6E6"/>
          </w:tcPr>
          <w:p w14:paraId="04FDA242"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08" w:type="pct"/>
            <w:vMerge w:val="restart"/>
            <w:tcBorders>
              <w:left w:val="single" w:sz="12" w:space="0" w:color="auto"/>
            </w:tcBorders>
            <w:shd w:val="clear" w:color="auto" w:fill="E6E6E6"/>
          </w:tcPr>
          <w:p w14:paraId="11467D25" w14:textId="3F229C06" w:rsidR="00FE53C4" w:rsidRDefault="00FE53C4" w:rsidP="00FE53C4">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1833" w:type="pct"/>
            <w:gridSpan w:val="3"/>
            <w:tcBorders>
              <w:bottom w:val="single" w:sz="12" w:space="0" w:color="auto"/>
              <w:right w:val="single" w:sz="12" w:space="0" w:color="auto"/>
            </w:tcBorders>
            <w:shd w:val="clear" w:color="auto" w:fill="E6E6E6"/>
          </w:tcPr>
          <w:p w14:paraId="2A4CF280" w14:textId="7097493F"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Calibri" w:hAnsi="Calibri" w:cs="David" w:hint="cs"/>
                <w:b/>
                <w:bCs/>
                <w:sz w:val="22"/>
                <w:szCs w:val="22"/>
                <w:rtl/>
                <w:lang w:eastAsia="en-US"/>
              </w:rPr>
              <w:t xml:space="preserve">יש לפרט האם הפרויקט כלל לכל הפחות את </w:t>
            </w:r>
            <w:r w:rsidRPr="00191604">
              <w:rPr>
                <w:rFonts w:ascii="Calibri" w:hAnsi="Calibri" w:cs="David" w:hint="cs"/>
                <w:b/>
                <w:bCs/>
                <w:sz w:val="22"/>
                <w:szCs w:val="22"/>
                <w:u w:val="single"/>
                <w:rtl/>
                <w:lang w:eastAsia="en-US"/>
              </w:rPr>
              <w:t>כל</w:t>
            </w:r>
            <w:r>
              <w:rPr>
                <w:rFonts w:ascii="Calibri" w:hAnsi="Calibri" w:cs="David" w:hint="cs"/>
                <w:b/>
                <w:bCs/>
                <w:sz w:val="22"/>
                <w:szCs w:val="22"/>
                <w:rtl/>
                <w:lang w:eastAsia="en-US"/>
              </w:rPr>
              <w:t xml:space="preserve"> המרכיבים הבאים:</w:t>
            </w:r>
          </w:p>
        </w:tc>
        <w:tc>
          <w:tcPr>
            <w:tcW w:w="563" w:type="pct"/>
            <w:gridSpan w:val="2"/>
            <w:vMerge/>
            <w:tcBorders>
              <w:left w:val="single" w:sz="12" w:space="0" w:color="auto"/>
              <w:bottom w:val="single" w:sz="12" w:space="0" w:color="auto"/>
              <w:right w:val="single" w:sz="12" w:space="0" w:color="auto"/>
            </w:tcBorders>
            <w:shd w:val="clear" w:color="auto" w:fill="E6E6E6"/>
          </w:tcPr>
          <w:p w14:paraId="460CF2CD"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14" w:type="pct"/>
            <w:gridSpan w:val="2"/>
            <w:vMerge/>
            <w:tcBorders>
              <w:left w:val="single" w:sz="12" w:space="0" w:color="auto"/>
              <w:bottom w:val="single" w:sz="12" w:space="0" w:color="auto"/>
              <w:right w:val="single" w:sz="12" w:space="0" w:color="auto"/>
            </w:tcBorders>
            <w:shd w:val="clear" w:color="auto" w:fill="E6E6E6"/>
          </w:tcPr>
          <w:p w14:paraId="0D47A7EE"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24" w:type="pct"/>
            <w:vMerge/>
            <w:tcBorders>
              <w:left w:val="single" w:sz="12" w:space="0" w:color="auto"/>
              <w:bottom w:val="single" w:sz="12" w:space="0" w:color="auto"/>
              <w:right w:val="single" w:sz="12" w:space="0" w:color="auto"/>
            </w:tcBorders>
            <w:shd w:val="clear" w:color="auto" w:fill="E6E6E6"/>
          </w:tcPr>
          <w:p w14:paraId="110206D8"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41" w:type="pct"/>
            <w:vMerge/>
            <w:tcBorders>
              <w:left w:val="single" w:sz="12" w:space="0" w:color="auto"/>
              <w:bottom w:val="single" w:sz="12" w:space="0" w:color="auto"/>
              <w:right w:val="single" w:sz="12" w:space="0" w:color="auto"/>
            </w:tcBorders>
            <w:shd w:val="clear" w:color="auto" w:fill="E6E6E6"/>
          </w:tcPr>
          <w:p w14:paraId="15CD347C"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FE53C4" w:rsidRPr="00B0156A" w14:paraId="3FD3793E" w14:textId="77777777" w:rsidTr="00AD05B4">
        <w:trPr>
          <w:trHeight w:val="800"/>
        </w:trPr>
        <w:tc>
          <w:tcPr>
            <w:tcW w:w="267" w:type="pct"/>
            <w:vMerge/>
            <w:tcBorders>
              <w:top w:val="single" w:sz="12" w:space="0" w:color="auto"/>
              <w:left w:val="single" w:sz="12" w:space="0" w:color="auto"/>
              <w:bottom w:val="single" w:sz="12" w:space="0" w:color="auto"/>
              <w:right w:val="single" w:sz="12" w:space="0" w:color="auto"/>
            </w:tcBorders>
            <w:shd w:val="clear" w:color="auto" w:fill="E6E6E6"/>
          </w:tcPr>
          <w:p w14:paraId="2DB2EA55"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49" w:type="pct"/>
            <w:vMerge/>
            <w:tcBorders>
              <w:top w:val="single" w:sz="12" w:space="0" w:color="auto"/>
              <w:left w:val="single" w:sz="12" w:space="0" w:color="auto"/>
              <w:bottom w:val="single" w:sz="12" w:space="0" w:color="auto"/>
              <w:right w:val="single" w:sz="12" w:space="0" w:color="auto"/>
            </w:tcBorders>
            <w:shd w:val="clear" w:color="auto" w:fill="E6E6E6"/>
          </w:tcPr>
          <w:p w14:paraId="43D4896F"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08" w:type="pct"/>
            <w:vMerge/>
            <w:tcBorders>
              <w:left w:val="single" w:sz="12" w:space="0" w:color="auto"/>
              <w:bottom w:val="single" w:sz="12" w:space="0" w:color="auto"/>
            </w:tcBorders>
            <w:shd w:val="clear" w:color="auto" w:fill="E6E6E6"/>
          </w:tcPr>
          <w:p w14:paraId="4BA94266" w14:textId="6FBD0DC8"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53" w:type="pct"/>
            <w:tcBorders>
              <w:bottom w:val="single" w:sz="12" w:space="0" w:color="auto"/>
            </w:tcBorders>
            <w:shd w:val="clear" w:color="auto" w:fill="E6E6E6"/>
          </w:tcPr>
          <w:p w14:paraId="65CA1524" w14:textId="77777777"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במסגרת הפרויקט הוטמעה בגוף הציבורי מערכת טכנולוגית חדשנית</w:t>
            </w:r>
          </w:p>
          <w:p w14:paraId="105C4A8C" w14:textId="77777777"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53" w:type="pct"/>
            <w:tcBorders>
              <w:bottom w:val="single" w:sz="12" w:space="0" w:color="auto"/>
              <w:right w:val="single" w:sz="12" w:space="0" w:color="auto"/>
            </w:tcBorders>
            <w:shd w:val="clear" w:color="auto" w:fill="E6E6E6"/>
          </w:tcPr>
          <w:p w14:paraId="376527C2" w14:textId="71D921E1"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הפרויקט כלל אסדרת רגולציה, כחלק מיישום הפרויקט</w:t>
            </w:r>
          </w:p>
        </w:tc>
        <w:tc>
          <w:tcPr>
            <w:tcW w:w="727" w:type="pct"/>
            <w:tcBorders>
              <w:bottom w:val="single" w:sz="12" w:space="0" w:color="auto"/>
              <w:right w:val="single" w:sz="12" w:space="0" w:color="auto"/>
            </w:tcBorders>
            <w:shd w:val="clear" w:color="auto" w:fill="E6E6E6"/>
          </w:tcPr>
          <w:p w14:paraId="5024705F" w14:textId="39FD555E"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191604">
              <w:rPr>
                <w:rFonts w:ascii="Times New Roman" w:hAnsi="Times New Roman" w:cs="David"/>
                <w:b/>
                <w:bCs/>
                <w:noProof/>
                <w:sz w:val="22"/>
                <w:szCs w:val="22"/>
                <w:rtl/>
              </w:rPr>
              <w:t>במסגרת תפקידו כמנהל הפרויקט נדרש היועץ לבצע אינטגרציה בין אגפים שונים או מחלקות שונות בגוף הציבורי</w:t>
            </w:r>
          </w:p>
        </w:tc>
        <w:tc>
          <w:tcPr>
            <w:tcW w:w="303" w:type="pct"/>
            <w:tcBorders>
              <w:left w:val="single" w:sz="12" w:space="0" w:color="auto"/>
              <w:bottom w:val="single" w:sz="12" w:space="0" w:color="auto"/>
            </w:tcBorders>
            <w:shd w:val="clear" w:color="auto" w:fill="E6E6E6"/>
          </w:tcPr>
          <w:p w14:paraId="3EB31C1D" w14:textId="6D14C05C"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260" w:type="pct"/>
            <w:tcBorders>
              <w:bottom w:val="single" w:sz="12" w:space="0" w:color="auto"/>
              <w:right w:val="single" w:sz="12" w:space="0" w:color="auto"/>
            </w:tcBorders>
            <w:shd w:val="clear" w:color="auto" w:fill="E6E6E6"/>
          </w:tcPr>
          <w:p w14:paraId="784A47D1"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253" w:type="pct"/>
            <w:tcBorders>
              <w:left w:val="single" w:sz="12" w:space="0" w:color="auto"/>
              <w:bottom w:val="single" w:sz="12" w:space="0" w:color="auto"/>
            </w:tcBorders>
            <w:shd w:val="clear" w:color="auto" w:fill="E6E6E6"/>
          </w:tcPr>
          <w:p w14:paraId="54B22179"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261" w:type="pct"/>
            <w:tcBorders>
              <w:bottom w:val="single" w:sz="12" w:space="0" w:color="auto"/>
              <w:right w:val="single" w:sz="12" w:space="0" w:color="auto"/>
            </w:tcBorders>
            <w:shd w:val="clear" w:color="auto" w:fill="E6E6E6"/>
          </w:tcPr>
          <w:p w14:paraId="50BB053C"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324" w:type="pct"/>
            <w:vMerge/>
            <w:tcBorders>
              <w:left w:val="single" w:sz="12" w:space="0" w:color="auto"/>
              <w:bottom w:val="single" w:sz="12" w:space="0" w:color="auto"/>
              <w:right w:val="single" w:sz="12" w:space="0" w:color="auto"/>
            </w:tcBorders>
            <w:shd w:val="clear" w:color="auto" w:fill="E6E6E6"/>
          </w:tcPr>
          <w:p w14:paraId="31C4A650"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41" w:type="pct"/>
            <w:vMerge/>
            <w:tcBorders>
              <w:left w:val="single" w:sz="12" w:space="0" w:color="auto"/>
              <w:bottom w:val="single" w:sz="12" w:space="0" w:color="auto"/>
              <w:right w:val="single" w:sz="12" w:space="0" w:color="auto"/>
            </w:tcBorders>
            <w:shd w:val="clear" w:color="auto" w:fill="E6E6E6"/>
          </w:tcPr>
          <w:p w14:paraId="602D2AE5"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FE53C4" w:rsidRPr="00B0156A" w14:paraId="30810827" w14:textId="77777777" w:rsidTr="00AD05B4">
        <w:trPr>
          <w:trHeight w:val="800"/>
        </w:trPr>
        <w:tc>
          <w:tcPr>
            <w:tcW w:w="267" w:type="pct"/>
            <w:tcBorders>
              <w:top w:val="single" w:sz="12" w:space="0" w:color="auto"/>
              <w:left w:val="single" w:sz="12" w:space="0" w:color="auto"/>
              <w:bottom w:val="single" w:sz="12" w:space="0" w:color="auto"/>
              <w:right w:val="single" w:sz="12" w:space="0" w:color="auto"/>
            </w:tcBorders>
          </w:tcPr>
          <w:p w14:paraId="2EDF2880" w14:textId="77777777" w:rsidR="00FE53C4" w:rsidRPr="00964B28" w:rsidRDefault="00FE53C4" w:rsidP="00697117">
            <w:pPr>
              <w:pStyle w:val="aff9"/>
              <w:widowControl/>
              <w:numPr>
                <w:ilvl w:val="0"/>
                <w:numId w:val="64"/>
              </w:numPr>
              <w:autoSpaceDE w:val="0"/>
              <w:autoSpaceDN w:val="0"/>
              <w:adjustRightInd/>
              <w:spacing w:line="276" w:lineRule="auto"/>
              <w:jc w:val="center"/>
              <w:textAlignment w:val="auto"/>
              <w:rPr>
                <w:rFonts w:cs="David"/>
                <w:b/>
                <w:bCs/>
                <w:noProof/>
                <w:sz w:val="22"/>
                <w:szCs w:val="22"/>
                <w:rtl/>
              </w:rPr>
            </w:pPr>
          </w:p>
        </w:tc>
        <w:tc>
          <w:tcPr>
            <w:tcW w:w="549" w:type="pct"/>
            <w:tcBorders>
              <w:top w:val="single" w:sz="12" w:space="0" w:color="auto"/>
              <w:left w:val="single" w:sz="12" w:space="0" w:color="auto"/>
              <w:bottom w:val="single" w:sz="12" w:space="0" w:color="auto"/>
              <w:right w:val="single" w:sz="12" w:space="0" w:color="auto"/>
            </w:tcBorders>
          </w:tcPr>
          <w:p w14:paraId="42217C55"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08" w:type="pct"/>
            <w:tcBorders>
              <w:top w:val="single" w:sz="12" w:space="0" w:color="auto"/>
              <w:left w:val="single" w:sz="12" w:space="0" w:color="auto"/>
              <w:bottom w:val="single" w:sz="12" w:space="0" w:color="auto"/>
              <w:right w:val="single" w:sz="4" w:space="0" w:color="auto"/>
            </w:tcBorders>
          </w:tcPr>
          <w:p w14:paraId="19ABADCF" w14:textId="77777777"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553" w:type="pct"/>
            <w:tcBorders>
              <w:top w:val="single" w:sz="12" w:space="0" w:color="auto"/>
              <w:left w:val="single" w:sz="4" w:space="0" w:color="auto"/>
              <w:bottom w:val="single" w:sz="12" w:space="0" w:color="auto"/>
              <w:right w:val="single" w:sz="4" w:space="0" w:color="auto"/>
            </w:tcBorders>
          </w:tcPr>
          <w:p w14:paraId="5802CFF4" w14:textId="77777777"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53" w:type="pct"/>
            <w:tcBorders>
              <w:top w:val="single" w:sz="12" w:space="0" w:color="auto"/>
              <w:left w:val="single" w:sz="4" w:space="0" w:color="auto"/>
              <w:bottom w:val="single" w:sz="12" w:space="0" w:color="auto"/>
              <w:right w:val="single" w:sz="12" w:space="0" w:color="auto"/>
            </w:tcBorders>
          </w:tcPr>
          <w:p w14:paraId="6A37AB60" w14:textId="53CC19B3"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27" w:type="pct"/>
            <w:tcBorders>
              <w:top w:val="single" w:sz="12" w:space="0" w:color="auto"/>
              <w:left w:val="single" w:sz="12" w:space="0" w:color="auto"/>
              <w:bottom w:val="single" w:sz="12" w:space="0" w:color="auto"/>
              <w:right w:val="single" w:sz="12" w:space="0" w:color="auto"/>
            </w:tcBorders>
          </w:tcPr>
          <w:p w14:paraId="12652761"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03" w:type="pct"/>
            <w:tcBorders>
              <w:top w:val="single" w:sz="12" w:space="0" w:color="auto"/>
              <w:left w:val="single" w:sz="12" w:space="0" w:color="auto"/>
              <w:bottom w:val="single" w:sz="12" w:space="0" w:color="auto"/>
            </w:tcBorders>
          </w:tcPr>
          <w:p w14:paraId="74B65F28" w14:textId="66602B2C"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0" w:type="pct"/>
            <w:tcBorders>
              <w:top w:val="single" w:sz="12" w:space="0" w:color="auto"/>
              <w:bottom w:val="single" w:sz="12" w:space="0" w:color="auto"/>
              <w:right w:val="single" w:sz="12" w:space="0" w:color="auto"/>
            </w:tcBorders>
          </w:tcPr>
          <w:p w14:paraId="136D8735"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53" w:type="pct"/>
            <w:tcBorders>
              <w:top w:val="single" w:sz="12" w:space="0" w:color="auto"/>
              <w:left w:val="single" w:sz="12" w:space="0" w:color="auto"/>
              <w:bottom w:val="single" w:sz="12" w:space="0" w:color="auto"/>
            </w:tcBorders>
          </w:tcPr>
          <w:p w14:paraId="6BE8B187"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1" w:type="pct"/>
            <w:tcBorders>
              <w:top w:val="single" w:sz="12" w:space="0" w:color="auto"/>
              <w:bottom w:val="single" w:sz="12" w:space="0" w:color="auto"/>
              <w:right w:val="single" w:sz="12" w:space="0" w:color="auto"/>
            </w:tcBorders>
          </w:tcPr>
          <w:p w14:paraId="58EF6780"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24" w:type="pct"/>
            <w:tcBorders>
              <w:top w:val="single" w:sz="12" w:space="0" w:color="auto"/>
              <w:left w:val="single" w:sz="12" w:space="0" w:color="auto"/>
              <w:bottom w:val="single" w:sz="12" w:space="0" w:color="auto"/>
              <w:right w:val="single" w:sz="12" w:space="0" w:color="auto"/>
            </w:tcBorders>
          </w:tcPr>
          <w:p w14:paraId="73628339"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41" w:type="pct"/>
            <w:tcBorders>
              <w:top w:val="single" w:sz="12" w:space="0" w:color="auto"/>
              <w:left w:val="single" w:sz="12" w:space="0" w:color="auto"/>
              <w:bottom w:val="single" w:sz="12" w:space="0" w:color="auto"/>
              <w:right w:val="single" w:sz="12" w:space="0" w:color="auto"/>
            </w:tcBorders>
          </w:tcPr>
          <w:p w14:paraId="255106DD"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FE53C4" w:rsidRPr="00B0156A" w14:paraId="28BC4718" w14:textId="77777777" w:rsidTr="00AD05B4">
        <w:trPr>
          <w:trHeight w:val="800"/>
        </w:trPr>
        <w:tc>
          <w:tcPr>
            <w:tcW w:w="267" w:type="pct"/>
            <w:tcBorders>
              <w:top w:val="single" w:sz="12" w:space="0" w:color="auto"/>
              <w:left w:val="single" w:sz="12" w:space="0" w:color="auto"/>
              <w:bottom w:val="single" w:sz="12" w:space="0" w:color="auto"/>
              <w:right w:val="single" w:sz="12" w:space="0" w:color="auto"/>
            </w:tcBorders>
          </w:tcPr>
          <w:p w14:paraId="61229F07" w14:textId="77777777" w:rsidR="00FE53C4" w:rsidRPr="00964B28" w:rsidRDefault="00FE53C4" w:rsidP="00697117">
            <w:pPr>
              <w:pStyle w:val="aff9"/>
              <w:widowControl/>
              <w:numPr>
                <w:ilvl w:val="0"/>
                <w:numId w:val="64"/>
              </w:numPr>
              <w:autoSpaceDE w:val="0"/>
              <w:autoSpaceDN w:val="0"/>
              <w:adjustRightInd/>
              <w:spacing w:line="276" w:lineRule="auto"/>
              <w:jc w:val="center"/>
              <w:textAlignment w:val="auto"/>
              <w:rPr>
                <w:rFonts w:cs="David"/>
                <w:b/>
                <w:bCs/>
                <w:noProof/>
                <w:sz w:val="22"/>
                <w:szCs w:val="22"/>
                <w:rtl/>
              </w:rPr>
            </w:pPr>
          </w:p>
        </w:tc>
        <w:tc>
          <w:tcPr>
            <w:tcW w:w="549" w:type="pct"/>
            <w:tcBorders>
              <w:top w:val="single" w:sz="12" w:space="0" w:color="auto"/>
              <w:left w:val="single" w:sz="12" w:space="0" w:color="auto"/>
              <w:bottom w:val="single" w:sz="12" w:space="0" w:color="auto"/>
              <w:right w:val="single" w:sz="12" w:space="0" w:color="auto"/>
            </w:tcBorders>
          </w:tcPr>
          <w:p w14:paraId="083BA7BD"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08" w:type="pct"/>
            <w:tcBorders>
              <w:top w:val="single" w:sz="12" w:space="0" w:color="auto"/>
              <w:left w:val="single" w:sz="12" w:space="0" w:color="auto"/>
              <w:bottom w:val="single" w:sz="12" w:space="0" w:color="auto"/>
              <w:right w:val="single" w:sz="4" w:space="0" w:color="auto"/>
            </w:tcBorders>
          </w:tcPr>
          <w:p w14:paraId="739EA91E" w14:textId="77777777"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53" w:type="pct"/>
            <w:tcBorders>
              <w:top w:val="single" w:sz="12" w:space="0" w:color="auto"/>
              <w:left w:val="single" w:sz="4" w:space="0" w:color="auto"/>
              <w:bottom w:val="single" w:sz="12" w:space="0" w:color="auto"/>
              <w:right w:val="single" w:sz="4" w:space="0" w:color="auto"/>
            </w:tcBorders>
          </w:tcPr>
          <w:p w14:paraId="6F75F041" w14:textId="77777777"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53" w:type="pct"/>
            <w:tcBorders>
              <w:top w:val="single" w:sz="12" w:space="0" w:color="auto"/>
              <w:left w:val="single" w:sz="4" w:space="0" w:color="auto"/>
              <w:bottom w:val="single" w:sz="12" w:space="0" w:color="auto"/>
              <w:right w:val="single" w:sz="12" w:space="0" w:color="auto"/>
            </w:tcBorders>
          </w:tcPr>
          <w:p w14:paraId="28CACB3A" w14:textId="53B55B21" w:rsidR="00FE53C4"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27" w:type="pct"/>
            <w:tcBorders>
              <w:top w:val="single" w:sz="12" w:space="0" w:color="auto"/>
              <w:left w:val="single" w:sz="12" w:space="0" w:color="auto"/>
              <w:bottom w:val="single" w:sz="12" w:space="0" w:color="auto"/>
              <w:right w:val="single" w:sz="12" w:space="0" w:color="auto"/>
            </w:tcBorders>
          </w:tcPr>
          <w:p w14:paraId="65992A06"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03" w:type="pct"/>
            <w:tcBorders>
              <w:top w:val="single" w:sz="12" w:space="0" w:color="auto"/>
              <w:left w:val="single" w:sz="12" w:space="0" w:color="auto"/>
              <w:bottom w:val="single" w:sz="12" w:space="0" w:color="auto"/>
            </w:tcBorders>
          </w:tcPr>
          <w:p w14:paraId="06E33622" w14:textId="49EEB4C1"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0" w:type="pct"/>
            <w:tcBorders>
              <w:top w:val="single" w:sz="12" w:space="0" w:color="auto"/>
              <w:bottom w:val="single" w:sz="12" w:space="0" w:color="auto"/>
              <w:right w:val="single" w:sz="12" w:space="0" w:color="auto"/>
            </w:tcBorders>
          </w:tcPr>
          <w:p w14:paraId="55A06375"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53" w:type="pct"/>
            <w:tcBorders>
              <w:top w:val="single" w:sz="12" w:space="0" w:color="auto"/>
              <w:left w:val="single" w:sz="12" w:space="0" w:color="auto"/>
              <w:bottom w:val="single" w:sz="12" w:space="0" w:color="auto"/>
            </w:tcBorders>
          </w:tcPr>
          <w:p w14:paraId="051466AF"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61" w:type="pct"/>
            <w:tcBorders>
              <w:top w:val="single" w:sz="12" w:space="0" w:color="auto"/>
              <w:bottom w:val="single" w:sz="12" w:space="0" w:color="auto"/>
              <w:right w:val="single" w:sz="12" w:space="0" w:color="auto"/>
            </w:tcBorders>
          </w:tcPr>
          <w:p w14:paraId="7AB3FF9E"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24" w:type="pct"/>
            <w:tcBorders>
              <w:top w:val="single" w:sz="12" w:space="0" w:color="auto"/>
              <w:left w:val="single" w:sz="12" w:space="0" w:color="auto"/>
              <w:bottom w:val="single" w:sz="12" w:space="0" w:color="auto"/>
              <w:right w:val="single" w:sz="12" w:space="0" w:color="auto"/>
            </w:tcBorders>
          </w:tcPr>
          <w:p w14:paraId="66624B81"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441" w:type="pct"/>
            <w:tcBorders>
              <w:top w:val="single" w:sz="12" w:space="0" w:color="auto"/>
              <w:left w:val="single" w:sz="12" w:space="0" w:color="auto"/>
              <w:bottom w:val="single" w:sz="12" w:space="0" w:color="auto"/>
              <w:right w:val="single" w:sz="12" w:space="0" w:color="auto"/>
            </w:tcBorders>
          </w:tcPr>
          <w:p w14:paraId="63F77E7C" w14:textId="77777777" w:rsidR="00FE53C4" w:rsidRPr="00964B28" w:rsidRDefault="00FE53C4" w:rsidP="00FE53C4">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5A3E713"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3876A262"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51E086FB"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04157CE2"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7CAA29A8"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382E7FD3"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452B24A5"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0F08417D"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04E44F73"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3E8697F5"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73602A0A"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7DF6ECB7"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3F727953"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4FA5057D"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3DA1DA6A"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3FD4C560"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2E188FC8"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57EF13BB"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452A90F6"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073A573E"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5C2F3909"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5158BBCE"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60E97D4A" w14:textId="77777777" w:rsidR="000E742E" w:rsidRDefault="000E742E" w:rsidP="00AD05B4">
      <w:pPr>
        <w:widowControl/>
        <w:adjustRightInd/>
        <w:spacing w:line="276" w:lineRule="auto"/>
        <w:jc w:val="center"/>
        <w:textAlignment w:val="auto"/>
        <w:rPr>
          <w:rFonts w:ascii="Times New Roman" w:hAnsi="Times New Roman" w:cs="David"/>
          <w:b/>
          <w:bCs/>
          <w:noProof/>
          <w:u w:val="single"/>
          <w:rtl/>
        </w:rPr>
      </w:pPr>
    </w:p>
    <w:p w14:paraId="28ABEC61" w14:textId="5429C14D" w:rsidR="00AD05B4" w:rsidRPr="009D783C" w:rsidRDefault="00AD05B4" w:rsidP="00AD05B4">
      <w:pPr>
        <w:widowControl/>
        <w:adjustRightInd/>
        <w:spacing w:line="276" w:lineRule="auto"/>
        <w:jc w:val="center"/>
        <w:textAlignment w:val="auto"/>
        <w:rPr>
          <w:rFonts w:ascii="Times New Roman" w:hAnsi="Times New Roman" w:cs="David"/>
          <w:b/>
          <w:bCs/>
          <w:noProof/>
          <w:u w:val="single"/>
          <w:rtl/>
        </w:rPr>
      </w:pPr>
      <w:r w:rsidRPr="009D783C">
        <w:rPr>
          <w:rFonts w:ascii="Times New Roman" w:hAnsi="Times New Roman" w:cs="David" w:hint="eastAsia"/>
          <w:b/>
          <w:bCs/>
          <w:noProof/>
          <w:u w:val="single"/>
          <w:rtl/>
        </w:rPr>
        <w:lastRenderedPageBreak/>
        <w:t>טבלה</w:t>
      </w:r>
      <w:r w:rsidRPr="009D783C">
        <w:rPr>
          <w:rFonts w:ascii="Times New Roman" w:hAnsi="Times New Roman" w:cs="David"/>
          <w:b/>
          <w:bCs/>
          <w:noProof/>
          <w:u w:val="single"/>
          <w:rtl/>
        </w:rPr>
        <w:t xml:space="preserve"> </w:t>
      </w:r>
      <w:r>
        <w:rPr>
          <w:rFonts w:ascii="Times New Roman" w:hAnsi="Times New Roman" w:cs="David" w:hint="cs"/>
          <w:b/>
          <w:bCs/>
          <w:noProof/>
          <w:u w:val="single"/>
          <w:rtl/>
        </w:rPr>
        <w:t>ג</w:t>
      </w:r>
      <w:r w:rsidRPr="009D783C">
        <w:rPr>
          <w:rFonts w:ascii="Times New Roman" w:hAnsi="Times New Roman" w:cs="David"/>
          <w:b/>
          <w:bCs/>
          <w:noProof/>
          <w:u w:val="single"/>
          <w:rtl/>
        </w:rPr>
        <w:t xml:space="preserve">' – </w:t>
      </w:r>
      <w:r w:rsidRPr="009D783C">
        <w:rPr>
          <w:rFonts w:ascii="Times New Roman" w:hAnsi="Times New Roman" w:cs="David" w:hint="cs"/>
          <w:b/>
          <w:bCs/>
          <w:noProof/>
          <w:u w:val="single"/>
          <w:rtl/>
        </w:rPr>
        <w:t>לצורך ניקוד האיכות בסעיף 7.2.1 למכרז</w:t>
      </w:r>
    </w:p>
    <w:p w14:paraId="6698176F" w14:textId="77777777" w:rsidR="00AD05B4" w:rsidRDefault="00AD05B4" w:rsidP="00AD05B4">
      <w:pPr>
        <w:widowControl/>
        <w:adjustRightInd/>
        <w:spacing w:line="276" w:lineRule="auto"/>
        <w:jc w:val="center"/>
        <w:textAlignment w:val="auto"/>
        <w:rPr>
          <w:rFonts w:ascii="Narkisim" w:hAnsi="Narkisim" w:cs="David"/>
          <w:b/>
          <w:bCs/>
          <w:noProof/>
          <w:sz w:val="32"/>
          <w:szCs w:val="32"/>
          <w:rtl/>
        </w:rPr>
      </w:pPr>
    </w:p>
    <w:p w14:paraId="73C7E120" w14:textId="06B29729" w:rsidR="00AD05B4" w:rsidRPr="00056253" w:rsidRDefault="00AD05B4" w:rsidP="007F5320">
      <w:pPr>
        <w:pStyle w:val="aff9"/>
        <w:numPr>
          <w:ilvl w:val="2"/>
          <w:numId w:val="87"/>
        </w:numPr>
        <w:spacing w:after="120" w:line="276" w:lineRule="auto"/>
        <w:ind w:left="2328" w:hanging="567"/>
        <w:rPr>
          <w:rFonts w:ascii="Calibri" w:hAnsi="Calibri" w:cs="David"/>
          <w:rtl/>
        </w:rPr>
      </w:pPr>
      <w:r w:rsidRPr="00056253">
        <w:rPr>
          <w:rFonts w:ascii="Calibri" w:hAnsi="Calibri" w:cs="David" w:hint="cs"/>
          <w:rtl/>
        </w:rPr>
        <w:t>ליווי הליכי מכרז פומבי עבור גוף ציבורי,</w:t>
      </w:r>
      <w:r w:rsidR="003E1D64">
        <w:rPr>
          <w:rFonts w:ascii="Calibri" w:hAnsi="Calibri" w:cs="David" w:hint="cs"/>
          <w:rtl/>
        </w:rPr>
        <w:t xml:space="preserve"> או ליווי מכרז סגור לפיתוח מערכת טכנולוגית</w:t>
      </w:r>
      <w:r w:rsidRPr="00056253">
        <w:rPr>
          <w:rFonts w:ascii="Calibri" w:hAnsi="Calibri" w:cs="David" w:hint="eastAsia"/>
          <w:rtl/>
        </w:rPr>
        <w:t xml:space="preserve"> </w:t>
      </w:r>
      <w:r w:rsidRPr="00056253">
        <w:rPr>
          <w:rFonts w:ascii="Calibri" w:hAnsi="Calibri" w:cs="David" w:hint="cs"/>
          <w:rtl/>
        </w:rPr>
        <w:t xml:space="preserve">באופן שכלל לכל הפחות יעוץ לשלבי הגדרת צרכים, הכנת סקר שוק, כתיבת מפרט מכרז (מקצועי), מענה על </w:t>
      </w:r>
      <w:r w:rsidRPr="00056253">
        <w:rPr>
          <w:rFonts w:ascii="Calibri" w:hAnsi="Calibri" w:cs="David" w:hint="eastAsia"/>
          <w:rtl/>
        </w:rPr>
        <w:t>שאלות</w:t>
      </w:r>
      <w:r w:rsidRPr="00056253">
        <w:rPr>
          <w:rFonts w:ascii="Calibri" w:hAnsi="Calibri" w:cs="David"/>
          <w:rtl/>
        </w:rPr>
        <w:t xml:space="preserve"> </w:t>
      </w:r>
      <w:r w:rsidRPr="00056253">
        <w:rPr>
          <w:rFonts w:ascii="Calibri" w:hAnsi="Calibri" w:cs="David" w:hint="eastAsia"/>
          <w:rtl/>
        </w:rPr>
        <w:t>הבהרה</w:t>
      </w:r>
      <w:r w:rsidRPr="00056253">
        <w:rPr>
          <w:rFonts w:ascii="Calibri" w:hAnsi="Calibri" w:cs="David"/>
          <w:rtl/>
        </w:rPr>
        <w:t xml:space="preserve"> </w:t>
      </w:r>
      <w:r w:rsidRPr="00056253">
        <w:rPr>
          <w:rFonts w:ascii="Calibri" w:hAnsi="Calibri" w:cs="David" w:hint="cs"/>
          <w:rtl/>
        </w:rPr>
        <w:t>ו</w:t>
      </w:r>
      <w:r w:rsidRPr="00056253">
        <w:rPr>
          <w:rFonts w:ascii="Calibri" w:hAnsi="Calibri" w:cs="David" w:hint="eastAsia"/>
          <w:rtl/>
        </w:rPr>
        <w:t>ב</w:t>
      </w:r>
      <w:r w:rsidRPr="00056253">
        <w:rPr>
          <w:rFonts w:ascii="Calibri" w:hAnsi="Calibri" w:cs="David" w:hint="cs"/>
          <w:rtl/>
        </w:rPr>
        <w:t xml:space="preserve">חינת הצעות. יובאו בחשבון רק מכרזים שהסתיימו ונבחר בהם זוכה.  </w:t>
      </w:r>
    </w:p>
    <w:p w14:paraId="561486BA" w14:textId="71BAFF65" w:rsidR="00AD05B4" w:rsidRDefault="00AD05B4" w:rsidP="00AD05B4">
      <w:pPr>
        <w:pStyle w:val="6"/>
        <w:spacing w:before="0" w:after="120" w:line="276" w:lineRule="auto"/>
        <w:ind w:left="2328" w:right="720"/>
        <w:rPr>
          <w:b w:val="0"/>
          <w:bCs w:val="0"/>
          <w:rtl/>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E17496">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3F4E763F" w14:textId="77777777" w:rsidR="00D74DB5" w:rsidRPr="00756C83" w:rsidRDefault="00D74DB5" w:rsidP="00D74DB5">
      <w:pPr>
        <w:pStyle w:val="6"/>
        <w:spacing w:before="0" w:after="120" w:line="276" w:lineRule="auto"/>
        <w:ind w:left="2328"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p w14:paraId="16CB468B" w14:textId="77777777" w:rsidR="00D74DB5" w:rsidRPr="00D74DB5" w:rsidRDefault="00D74DB5" w:rsidP="00D74DB5">
      <w:pPr>
        <w:rPr>
          <w:rtl/>
        </w:rPr>
      </w:pPr>
    </w:p>
    <w:p w14:paraId="6C818262" w14:textId="77777777" w:rsidR="00AD05B4" w:rsidRDefault="00AD05B4" w:rsidP="00AD05B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9"/>
        <w:gridCol w:w="3193"/>
        <w:gridCol w:w="3194"/>
        <w:gridCol w:w="890"/>
        <w:gridCol w:w="743"/>
        <w:gridCol w:w="1188"/>
        <w:gridCol w:w="1485"/>
      </w:tblGrid>
      <w:tr w:rsidR="00AD05B4" w:rsidRPr="00B0156A" w14:paraId="554B9419" w14:textId="77777777" w:rsidTr="00460AC3">
        <w:trPr>
          <w:trHeight w:val="792"/>
        </w:trPr>
        <w:tc>
          <w:tcPr>
            <w:tcW w:w="770" w:type="dxa"/>
            <w:vMerge w:val="restart"/>
            <w:tcBorders>
              <w:top w:val="single" w:sz="12" w:space="0" w:color="auto"/>
              <w:left w:val="single" w:sz="12" w:space="0" w:color="auto"/>
              <w:right w:val="single" w:sz="12" w:space="0" w:color="auto"/>
            </w:tcBorders>
            <w:shd w:val="clear" w:color="auto" w:fill="E6E6E6"/>
          </w:tcPr>
          <w:p w14:paraId="3F73CA4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019" w:type="dxa"/>
            <w:vMerge w:val="restart"/>
            <w:tcBorders>
              <w:top w:val="single" w:sz="12" w:space="0" w:color="auto"/>
              <w:left w:val="single" w:sz="12" w:space="0" w:color="auto"/>
              <w:right w:val="single" w:sz="12" w:space="0" w:color="auto"/>
            </w:tcBorders>
            <w:shd w:val="clear" w:color="auto" w:fill="E6E6E6"/>
          </w:tcPr>
          <w:p w14:paraId="58232C1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Pr>
                <w:rFonts w:ascii="Times New Roman" w:hAnsi="Times New Roman" w:cs="David" w:hint="cs"/>
                <w:b/>
                <w:bCs/>
                <w:noProof/>
                <w:sz w:val="22"/>
                <w:szCs w:val="22"/>
                <w:rtl/>
              </w:rPr>
              <w:t xml:space="preserve"> הציבורי</w:t>
            </w:r>
            <w:r w:rsidRPr="00964B28">
              <w:rPr>
                <w:rFonts w:ascii="Times New Roman" w:hAnsi="Times New Roman" w:cs="David" w:hint="cs"/>
                <w:b/>
                <w:bCs/>
                <w:noProof/>
                <w:sz w:val="22"/>
                <w:szCs w:val="22"/>
                <w:rtl/>
              </w:rPr>
              <w:t xml:space="preserve">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387" w:type="dxa"/>
            <w:gridSpan w:val="2"/>
            <w:tcBorders>
              <w:top w:val="single" w:sz="12" w:space="0" w:color="auto"/>
              <w:left w:val="single" w:sz="12" w:space="0" w:color="auto"/>
              <w:right w:val="single" w:sz="12" w:space="0" w:color="auto"/>
            </w:tcBorders>
            <w:shd w:val="clear" w:color="auto" w:fill="E6E6E6"/>
          </w:tcPr>
          <w:p w14:paraId="585FD163" w14:textId="07ABA026" w:rsidR="00AD05B4" w:rsidRPr="00AD4FD3" w:rsidRDefault="00AD05B4" w:rsidP="00460AC3">
            <w:pPr>
              <w:widowControl/>
              <w:autoSpaceDE w:val="0"/>
              <w:autoSpaceDN w:val="0"/>
              <w:adjustRightInd/>
              <w:spacing w:line="276" w:lineRule="auto"/>
              <w:jc w:val="center"/>
              <w:textAlignment w:val="auto"/>
              <w:rPr>
                <w:rFonts w:ascii="Calibri" w:hAnsi="Calibri" w:cs="David"/>
                <w:b/>
                <w:bCs/>
                <w:sz w:val="22"/>
                <w:szCs w:val="22"/>
                <w:rtl/>
                <w:lang w:eastAsia="en-US"/>
              </w:rPr>
            </w:pPr>
            <w:r w:rsidRPr="00AD4FD3">
              <w:rPr>
                <w:rFonts w:ascii="Calibri" w:hAnsi="Calibri" w:cs="David" w:hint="cs"/>
                <w:b/>
                <w:bCs/>
                <w:sz w:val="22"/>
                <w:szCs w:val="22"/>
                <w:rtl/>
                <w:lang w:eastAsia="en-US"/>
              </w:rPr>
              <w:t>תיאור מפורט של הניסיון שנרכש בליווי הליכי מכרז פומבי עבור גוף ציבורי,</w:t>
            </w:r>
            <w:r w:rsidR="00D31DB9">
              <w:rPr>
                <w:rFonts w:ascii="Calibri" w:hAnsi="Calibri" w:cs="David" w:hint="cs"/>
                <w:b/>
                <w:bCs/>
                <w:sz w:val="22"/>
                <w:szCs w:val="22"/>
                <w:rtl/>
                <w:lang w:eastAsia="en-US"/>
              </w:rPr>
              <w:t xml:space="preserve"> או ליווי מכרז סגור לפיתוח מערכת טכנולוגית</w:t>
            </w:r>
            <w:r w:rsidRPr="00AD4FD3">
              <w:rPr>
                <w:rFonts w:ascii="Calibri" w:hAnsi="Calibri" w:cs="David" w:hint="cs"/>
                <w:b/>
                <w:bCs/>
                <w:sz w:val="22"/>
                <w:szCs w:val="22"/>
                <w:rtl/>
                <w:lang w:eastAsia="en-US"/>
              </w:rPr>
              <w:t xml:space="preserve"> </w:t>
            </w:r>
            <w:r w:rsidRPr="00AD4FD3">
              <w:rPr>
                <w:rFonts w:ascii="Calibri" w:hAnsi="Calibri" w:cs="David"/>
                <w:b/>
                <w:bCs/>
                <w:sz w:val="22"/>
                <w:szCs w:val="22"/>
                <w:rtl/>
                <w:lang w:eastAsia="en-US"/>
              </w:rPr>
              <w:t>באופן שכלל לכל הפחות יעוץ לשלבי הגדרת צרכים, הכנת סקר שוק, כתיבת מפרט מכרז (מקצועי), מענה על שאלות הבהרה ובחינת הצעות. יובאו בחשבון רק מכרזים שהסתיימו ונבחר בהם זוכה</w:t>
            </w:r>
          </w:p>
        </w:tc>
        <w:tc>
          <w:tcPr>
            <w:tcW w:w="1633" w:type="dxa"/>
            <w:gridSpan w:val="2"/>
            <w:tcBorders>
              <w:top w:val="single" w:sz="12" w:space="0" w:color="auto"/>
              <w:left w:val="single" w:sz="12" w:space="0" w:color="auto"/>
              <w:right w:val="single" w:sz="12" w:space="0" w:color="auto"/>
            </w:tcBorders>
            <w:shd w:val="clear" w:color="auto" w:fill="E6E6E6"/>
          </w:tcPr>
          <w:p w14:paraId="6EF0AB0A" w14:textId="77777777" w:rsidR="00AD05B4" w:rsidRPr="00AD4FD3"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AD4FD3">
              <w:rPr>
                <w:rFonts w:ascii="Times New Roman" w:hAnsi="Times New Roman" w:cs="David" w:hint="cs"/>
                <w:b/>
                <w:bCs/>
                <w:noProof/>
                <w:sz w:val="22"/>
                <w:szCs w:val="22"/>
                <w:rtl/>
              </w:rPr>
              <w:t>מועד סיום הליך המכרז (כולל בחירת זוכה)</w:t>
            </w:r>
          </w:p>
          <w:p w14:paraId="21DE83F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707857D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vMerge w:val="restart"/>
            <w:tcBorders>
              <w:top w:val="single" w:sz="12" w:space="0" w:color="auto"/>
              <w:left w:val="single" w:sz="12" w:space="0" w:color="auto"/>
              <w:right w:val="single" w:sz="12" w:space="0" w:color="auto"/>
            </w:tcBorders>
            <w:shd w:val="clear" w:color="auto" w:fill="E6E6E6"/>
          </w:tcPr>
          <w:p w14:paraId="53CEC22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3DFB0D2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85" w:type="dxa"/>
            <w:vMerge w:val="restart"/>
            <w:tcBorders>
              <w:top w:val="single" w:sz="12" w:space="0" w:color="auto"/>
              <w:left w:val="single" w:sz="12" w:space="0" w:color="auto"/>
              <w:right w:val="single" w:sz="12" w:space="0" w:color="auto"/>
            </w:tcBorders>
            <w:shd w:val="clear" w:color="auto" w:fill="E6E6E6"/>
          </w:tcPr>
          <w:p w14:paraId="6333CFA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55B3297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2BD1E626" w14:textId="77777777" w:rsidTr="00460AC3">
        <w:trPr>
          <w:trHeight w:val="1635"/>
        </w:trPr>
        <w:tc>
          <w:tcPr>
            <w:tcW w:w="770" w:type="dxa"/>
            <w:vMerge/>
            <w:tcBorders>
              <w:left w:val="single" w:sz="12" w:space="0" w:color="auto"/>
              <w:right w:val="single" w:sz="12" w:space="0" w:color="auto"/>
            </w:tcBorders>
            <w:shd w:val="clear" w:color="auto" w:fill="E6E6E6"/>
          </w:tcPr>
          <w:p w14:paraId="4F7D6E4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019" w:type="dxa"/>
            <w:vMerge/>
            <w:tcBorders>
              <w:left w:val="single" w:sz="12" w:space="0" w:color="auto"/>
              <w:right w:val="single" w:sz="12" w:space="0" w:color="auto"/>
            </w:tcBorders>
            <w:shd w:val="clear" w:color="auto" w:fill="E6E6E6"/>
          </w:tcPr>
          <w:p w14:paraId="19FD7D6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93" w:type="dxa"/>
            <w:tcBorders>
              <w:left w:val="single" w:sz="12" w:space="0" w:color="auto"/>
              <w:right w:val="single" w:sz="12" w:space="0" w:color="auto"/>
            </w:tcBorders>
            <w:shd w:val="clear" w:color="auto" w:fill="E6E6E6"/>
          </w:tcPr>
          <w:p w14:paraId="2CC0B4CE" w14:textId="77777777" w:rsidR="00AD05B4" w:rsidRPr="00964B28" w:rsidRDefault="00AD05B4" w:rsidP="00460AC3">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3193" w:type="dxa"/>
            <w:tcBorders>
              <w:left w:val="single" w:sz="12" w:space="0" w:color="auto"/>
              <w:right w:val="single" w:sz="12" w:space="0" w:color="auto"/>
            </w:tcBorders>
            <w:shd w:val="clear" w:color="auto" w:fill="E6E6E6"/>
          </w:tcPr>
          <w:p w14:paraId="77E51B40" w14:textId="3A51FC56" w:rsidR="00AD05B4" w:rsidRPr="00964B28" w:rsidRDefault="00AD05B4" w:rsidP="00460AC3">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הליכי המכרז הפומבי עבור גוף ציבורי,</w:t>
            </w:r>
            <w:r w:rsidR="00E72CA9">
              <w:rPr>
                <w:rFonts w:ascii="Times New Roman" w:hAnsi="Times New Roman" w:cs="David" w:hint="cs"/>
                <w:b/>
                <w:bCs/>
                <w:noProof/>
                <w:sz w:val="22"/>
                <w:szCs w:val="22"/>
                <w:rtl/>
              </w:rPr>
              <w:t xml:space="preserve"> או ליווי מכרז סגור לפיתוח מערכת טכנולוגית</w:t>
            </w:r>
            <w:r>
              <w:rPr>
                <w:rFonts w:ascii="Times New Roman" w:hAnsi="Times New Roman" w:cs="David" w:hint="cs"/>
                <w:b/>
                <w:bCs/>
                <w:noProof/>
                <w:sz w:val="22"/>
                <w:szCs w:val="22"/>
                <w:rtl/>
              </w:rPr>
              <w:t xml:space="preserve"> יש לפרט האם כלל לכל הפחות: יעוץ לשלבי הגדרת צרכים; </w:t>
            </w:r>
            <w:r>
              <w:rPr>
                <w:rtl/>
              </w:rPr>
              <w:t xml:space="preserve"> </w:t>
            </w:r>
            <w:r w:rsidRPr="0006607D">
              <w:rPr>
                <w:rFonts w:ascii="Times New Roman" w:hAnsi="Times New Roman" w:cs="David"/>
                <w:b/>
                <w:bCs/>
                <w:noProof/>
                <w:sz w:val="22"/>
                <w:szCs w:val="22"/>
                <w:rtl/>
              </w:rPr>
              <w:t>הכנת סקר שוק</w:t>
            </w:r>
            <w:r>
              <w:rPr>
                <w:rFonts w:ascii="Times New Roman" w:hAnsi="Times New Roman" w:cs="David" w:hint="cs"/>
                <w:b/>
                <w:bCs/>
                <w:noProof/>
                <w:sz w:val="22"/>
                <w:szCs w:val="22"/>
                <w:rtl/>
              </w:rPr>
              <w:t>;</w:t>
            </w:r>
            <w:r w:rsidRPr="0006607D">
              <w:rPr>
                <w:rFonts w:ascii="Times New Roman" w:hAnsi="Times New Roman" w:cs="David"/>
                <w:b/>
                <w:bCs/>
                <w:noProof/>
                <w:sz w:val="22"/>
                <w:szCs w:val="22"/>
                <w:rtl/>
              </w:rPr>
              <w:t xml:space="preserve"> כתיבת מפרט מכרז (מקצועי)</w:t>
            </w:r>
            <w:r>
              <w:rPr>
                <w:rFonts w:ascii="Times New Roman" w:hAnsi="Times New Roman" w:cs="David" w:hint="cs"/>
                <w:b/>
                <w:bCs/>
                <w:noProof/>
                <w:sz w:val="22"/>
                <w:szCs w:val="22"/>
                <w:rtl/>
              </w:rPr>
              <w:t>;</w:t>
            </w:r>
            <w:r w:rsidRPr="0006607D">
              <w:rPr>
                <w:rFonts w:ascii="Times New Roman" w:hAnsi="Times New Roman" w:cs="David"/>
                <w:b/>
                <w:bCs/>
                <w:noProof/>
                <w:sz w:val="22"/>
                <w:szCs w:val="22"/>
                <w:rtl/>
              </w:rPr>
              <w:t xml:space="preserve"> מענה על שאלות הבהרה ובחינת הצעות.</w:t>
            </w:r>
          </w:p>
        </w:tc>
        <w:tc>
          <w:tcPr>
            <w:tcW w:w="890" w:type="dxa"/>
            <w:tcBorders>
              <w:left w:val="single" w:sz="12" w:space="0" w:color="auto"/>
            </w:tcBorders>
            <w:shd w:val="clear" w:color="auto" w:fill="E6E6E6"/>
          </w:tcPr>
          <w:p w14:paraId="2B534CF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חודש</w:t>
            </w:r>
          </w:p>
        </w:tc>
        <w:tc>
          <w:tcPr>
            <w:tcW w:w="742" w:type="dxa"/>
            <w:tcBorders>
              <w:right w:val="single" w:sz="12" w:space="0" w:color="auto"/>
            </w:tcBorders>
            <w:shd w:val="clear" w:color="auto" w:fill="E6E6E6"/>
          </w:tcPr>
          <w:p w14:paraId="35BCEDD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88" w:type="dxa"/>
            <w:vMerge/>
            <w:tcBorders>
              <w:left w:val="single" w:sz="12" w:space="0" w:color="auto"/>
              <w:right w:val="single" w:sz="12" w:space="0" w:color="auto"/>
            </w:tcBorders>
            <w:shd w:val="clear" w:color="auto" w:fill="E6E6E6"/>
          </w:tcPr>
          <w:p w14:paraId="2BFDDF0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vMerge/>
            <w:tcBorders>
              <w:left w:val="single" w:sz="12" w:space="0" w:color="auto"/>
              <w:right w:val="single" w:sz="12" w:space="0" w:color="auto"/>
            </w:tcBorders>
            <w:shd w:val="clear" w:color="auto" w:fill="E6E6E6"/>
          </w:tcPr>
          <w:p w14:paraId="4560C0D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2BEA17DB" w14:textId="77777777" w:rsidTr="00460AC3">
        <w:trPr>
          <w:trHeight w:val="792"/>
        </w:trPr>
        <w:tc>
          <w:tcPr>
            <w:tcW w:w="770" w:type="dxa"/>
            <w:tcBorders>
              <w:top w:val="single" w:sz="12" w:space="0" w:color="auto"/>
              <w:left w:val="single" w:sz="12" w:space="0" w:color="auto"/>
              <w:bottom w:val="single" w:sz="12" w:space="0" w:color="auto"/>
              <w:right w:val="single" w:sz="12" w:space="0" w:color="auto"/>
            </w:tcBorders>
          </w:tcPr>
          <w:p w14:paraId="2E76F993" w14:textId="508FF98B" w:rsidR="00AD05B4" w:rsidRPr="005C0C0C" w:rsidRDefault="00AD05B4" w:rsidP="007F5320">
            <w:pPr>
              <w:pStyle w:val="aff9"/>
              <w:widowControl/>
              <w:numPr>
                <w:ilvl w:val="0"/>
                <w:numId w:val="88"/>
              </w:numPr>
              <w:autoSpaceDE w:val="0"/>
              <w:autoSpaceDN w:val="0"/>
              <w:adjustRightInd/>
              <w:spacing w:line="276" w:lineRule="auto"/>
              <w:jc w:val="center"/>
              <w:textAlignment w:val="auto"/>
              <w:rPr>
                <w:rFonts w:cs="David"/>
                <w:b/>
                <w:bCs/>
                <w:noProof/>
                <w:sz w:val="22"/>
                <w:szCs w:val="22"/>
                <w:rtl/>
              </w:rPr>
            </w:pPr>
          </w:p>
        </w:tc>
        <w:tc>
          <w:tcPr>
            <w:tcW w:w="1019" w:type="dxa"/>
            <w:tcBorders>
              <w:top w:val="single" w:sz="12" w:space="0" w:color="auto"/>
              <w:left w:val="single" w:sz="12" w:space="0" w:color="auto"/>
              <w:bottom w:val="single" w:sz="12" w:space="0" w:color="auto"/>
              <w:right w:val="single" w:sz="12" w:space="0" w:color="auto"/>
            </w:tcBorders>
          </w:tcPr>
          <w:p w14:paraId="255157F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87" w:type="dxa"/>
            <w:gridSpan w:val="2"/>
            <w:tcBorders>
              <w:top w:val="single" w:sz="12" w:space="0" w:color="auto"/>
              <w:left w:val="single" w:sz="12" w:space="0" w:color="auto"/>
              <w:bottom w:val="single" w:sz="12" w:space="0" w:color="auto"/>
              <w:right w:val="single" w:sz="12" w:space="0" w:color="auto"/>
            </w:tcBorders>
          </w:tcPr>
          <w:p w14:paraId="3CA87739"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0" w:type="dxa"/>
            <w:tcBorders>
              <w:top w:val="single" w:sz="12" w:space="0" w:color="auto"/>
              <w:left w:val="single" w:sz="12" w:space="0" w:color="auto"/>
              <w:bottom w:val="single" w:sz="12" w:space="0" w:color="auto"/>
            </w:tcBorders>
          </w:tcPr>
          <w:p w14:paraId="25F28D0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42" w:type="dxa"/>
            <w:tcBorders>
              <w:top w:val="single" w:sz="12" w:space="0" w:color="auto"/>
              <w:bottom w:val="single" w:sz="12" w:space="0" w:color="auto"/>
              <w:right w:val="single" w:sz="12" w:space="0" w:color="auto"/>
            </w:tcBorders>
          </w:tcPr>
          <w:p w14:paraId="65198F7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tcBorders>
              <w:top w:val="single" w:sz="12" w:space="0" w:color="auto"/>
              <w:left w:val="single" w:sz="12" w:space="0" w:color="auto"/>
              <w:bottom w:val="single" w:sz="12" w:space="0" w:color="auto"/>
              <w:right w:val="single" w:sz="12" w:space="0" w:color="auto"/>
            </w:tcBorders>
          </w:tcPr>
          <w:p w14:paraId="20A202C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tcBorders>
              <w:top w:val="single" w:sz="12" w:space="0" w:color="auto"/>
              <w:left w:val="single" w:sz="12" w:space="0" w:color="auto"/>
              <w:bottom w:val="single" w:sz="12" w:space="0" w:color="auto"/>
              <w:right w:val="single" w:sz="12" w:space="0" w:color="auto"/>
            </w:tcBorders>
          </w:tcPr>
          <w:p w14:paraId="0252574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0E4A2492" w14:textId="77777777" w:rsidTr="00460AC3">
        <w:trPr>
          <w:trHeight w:val="792"/>
        </w:trPr>
        <w:tc>
          <w:tcPr>
            <w:tcW w:w="770" w:type="dxa"/>
            <w:tcBorders>
              <w:top w:val="single" w:sz="12" w:space="0" w:color="auto"/>
              <w:left w:val="single" w:sz="12" w:space="0" w:color="auto"/>
              <w:bottom w:val="single" w:sz="12" w:space="0" w:color="auto"/>
              <w:right w:val="single" w:sz="12" w:space="0" w:color="auto"/>
            </w:tcBorders>
          </w:tcPr>
          <w:p w14:paraId="4EA1EBBA" w14:textId="02D45475" w:rsidR="00AD05B4" w:rsidRPr="005C0C0C" w:rsidRDefault="00AD05B4" w:rsidP="007F5320">
            <w:pPr>
              <w:pStyle w:val="aff9"/>
              <w:widowControl/>
              <w:numPr>
                <w:ilvl w:val="0"/>
                <w:numId w:val="88"/>
              </w:numPr>
              <w:tabs>
                <w:tab w:val="left" w:pos="752"/>
              </w:tabs>
              <w:autoSpaceDE w:val="0"/>
              <w:autoSpaceDN w:val="0"/>
              <w:adjustRightInd/>
              <w:spacing w:line="276" w:lineRule="auto"/>
              <w:jc w:val="center"/>
              <w:textAlignment w:val="auto"/>
              <w:rPr>
                <w:rFonts w:cs="David"/>
                <w:b/>
                <w:bCs/>
                <w:noProof/>
                <w:sz w:val="22"/>
                <w:szCs w:val="22"/>
                <w:rtl/>
              </w:rPr>
            </w:pPr>
          </w:p>
        </w:tc>
        <w:tc>
          <w:tcPr>
            <w:tcW w:w="1019" w:type="dxa"/>
            <w:tcBorders>
              <w:top w:val="single" w:sz="12" w:space="0" w:color="auto"/>
              <w:left w:val="single" w:sz="12" w:space="0" w:color="auto"/>
              <w:bottom w:val="single" w:sz="12" w:space="0" w:color="auto"/>
              <w:right w:val="single" w:sz="12" w:space="0" w:color="auto"/>
            </w:tcBorders>
          </w:tcPr>
          <w:p w14:paraId="34DD0DC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87" w:type="dxa"/>
            <w:gridSpan w:val="2"/>
            <w:tcBorders>
              <w:top w:val="single" w:sz="12" w:space="0" w:color="auto"/>
              <w:left w:val="single" w:sz="12" w:space="0" w:color="auto"/>
              <w:bottom w:val="single" w:sz="12" w:space="0" w:color="auto"/>
              <w:right w:val="single" w:sz="12" w:space="0" w:color="auto"/>
            </w:tcBorders>
          </w:tcPr>
          <w:p w14:paraId="1F66182F"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0" w:type="dxa"/>
            <w:tcBorders>
              <w:top w:val="single" w:sz="12" w:space="0" w:color="auto"/>
              <w:left w:val="single" w:sz="12" w:space="0" w:color="auto"/>
              <w:bottom w:val="single" w:sz="12" w:space="0" w:color="auto"/>
            </w:tcBorders>
          </w:tcPr>
          <w:p w14:paraId="2ABA7FD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42" w:type="dxa"/>
            <w:tcBorders>
              <w:top w:val="single" w:sz="12" w:space="0" w:color="auto"/>
              <w:bottom w:val="single" w:sz="12" w:space="0" w:color="auto"/>
              <w:right w:val="single" w:sz="12" w:space="0" w:color="auto"/>
            </w:tcBorders>
          </w:tcPr>
          <w:p w14:paraId="4FC740D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tcBorders>
              <w:top w:val="single" w:sz="12" w:space="0" w:color="auto"/>
              <w:left w:val="single" w:sz="12" w:space="0" w:color="auto"/>
              <w:bottom w:val="single" w:sz="12" w:space="0" w:color="auto"/>
              <w:right w:val="single" w:sz="12" w:space="0" w:color="auto"/>
            </w:tcBorders>
          </w:tcPr>
          <w:p w14:paraId="2A10050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tcBorders>
              <w:top w:val="single" w:sz="12" w:space="0" w:color="auto"/>
              <w:left w:val="single" w:sz="12" w:space="0" w:color="auto"/>
              <w:bottom w:val="single" w:sz="12" w:space="0" w:color="auto"/>
              <w:right w:val="single" w:sz="12" w:space="0" w:color="auto"/>
            </w:tcBorders>
          </w:tcPr>
          <w:p w14:paraId="439D8D7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0D3CDE6F" w14:textId="583D85BB" w:rsidR="00AD05B4" w:rsidRPr="00A95A84" w:rsidRDefault="00AD05B4" w:rsidP="00AD05B4">
      <w:pPr>
        <w:widowControl/>
        <w:adjustRightInd/>
        <w:spacing w:line="276" w:lineRule="auto"/>
        <w:jc w:val="center"/>
        <w:textAlignment w:val="auto"/>
        <w:rPr>
          <w:rFonts w:ascii="Times New Roman" w:hAnsi="Times New Roman" w:cs="David"/>
          <w:b/>
          <w:bCs/>
          <w:noProof/>
          <w:u w:val="single"/>
          <w:rtl/>
        </w:rPr>
      </w:pPr>
      <w:r w:rsidRPr="00A95A84">
        <w:rPr>
          <w:rFonts w:ascii="Times New Roman" w:hAnsi="Times New Roman" w:cs="David" w:hint="eastAsia"/>
          <w:b/>
          <w:bCs/>
          <w:noProof/>
          <w:u w:val="single"/>
          <w:rtl/>
        </w:rPr>
        <w:lastRenderedPageBreak/>
        <w:t>טבלה</w:t>
      </w:r>
      <w:r w:rsidRPr="00A95A84">
        <w:rPr>
          <w:rFonts w:ascii="Times New Roman" w:hAnsi="Times New Roman" w:cs="David"/>
          <w:b/>
          <w:bCs/>
          <w:noProof/>
          <w:u w:val="single"/>
          <w:rtl/>
        </w:rPr>
        <w:t xml:space="preserve"> </w:t>
      </w:r>
      <w:r>
        <w:rPr>
          <w:rFonts w:ascii="Times New Roman" w:hAnsi="Times New Roman" w:cs="David" w:hint="cs"/>
          <w:b/>
          <w:bCs/>
          <w:noProof/>
          <w:u w:val="single"/>
          <w:rtl/>
        </w:rPr>
        <w:t>ד</w:t>
      </w:r>
      <w:r w:rsidRPr="00A95A84">
        <w:rPr>
          <w:rFonts w:ascii="Times New Roman" w:hAnsi="Times New Roman" w:cs="David"/>
          <w:b/>
          <w:bCs/>
          <w:noProof/>
          <w:u w:val="single"/>
          <w:rtl/>
        </w:rPr>
        <w:t xml:space="preserve">' – </w:t>
      </w:r>
      <w:r w:rsidRPr="00A95A84">
        <w:rPr>
          <w:rFonts w:ascii="Times New Roman" w:hAnsi="Times New Roman" w:cs="David" w:hint="cs"/>
          <w:b/>
          <w:bCs/>
          <w:noProof/>
          <w:u w:val="single"/>
          <w:rtl/>
        </w:rPr>
        <w:t>לצורך ניקוד האיכות בסעיף 7.2.2 למכרז</w:t>
      </w:r>
    </w:p>
    <w:p w14:paraId="732E0011" w14:textId="77777777" w:rsidR="00AD05B4" w:rsidRDefault="00AD05B4" w:rsidP="00AD05B4">
      <w:pPr>
        <w:widowControl/>
        <w:adjustRightInd/>
        <w:spacing w:line="276" w:lineRule="auto"/>
        <w:jc w:val="center"/>
        <w:textAlignment w:val="auto"/>
        <w:rPr>
          <w:rFonts w:ascii="Narkisim" w:hAnsi="Narkisim" w:cs="David"/>
          <w:b/>
          <w:bCs/>
          <w:noProof/>
          <w:sz w:val="32"/>
          <w:szCs w:val="32"/>
          <w:rtl/>
        </w:rPr>
      </w:pPr>
    </w:p>
    <w:p w14:paraId="46C591C6" w14:textId="6EFCBC7D" w:rsidR="00AD05B4" w:rsidRDefault="00AD05B4" w:rsidP="007F5320">
      <w:pPr>
        <w:pStyle w:val="aff9"/>
        <w:numPr>
          <w:ilvl w:val="2"/>
          <w:numId w:val="87"/>
        </w:numPr>
        <w:spacing w:after="120" w:line="276" w:lineRule="auto"/>
        <w:ind w:left="2328" w:hanging="567"/>
        <w:rPr>
          <w:rFonts w:ascii="Narkisim" w:hAnsi="Narkisim" w:cs="David"/>
          <w:b/>
          <w:bCs/>
          <w:noProof/>
          <w:sz w:val="32"/>
          <w:szCs w:val="32"/>
          <w:rtl/>
        </w:rPr>
      </w:pPr>
      <w:r w:rsidRPr="00E57E13">
        <w:rPr>
          <w:rFonts w:ascii="Calibri" w:hAnsi="Calibri" w:cs="David" w:hint="cs"/>
          <w:rtl/>
        </w:rPr>
        <w:t>ניסיון בביצוע בדיקות קבלה</w:t>
      </w:r>
      <w:r>
        <w:rPr>
          <w:rFonts w:ascii="Calibri" w:hAnsi="Calibri" w:cs="David" w:hint="cs"/>
          <w:rtl/>
        </w:rPr>
        <w:t xml:space="preserve"> לפרויקט </w:t>
      </w:r>
      <w:proofErr w:type="spellStart"/>
      <w:r>
        <w:rPr>
          <w:rFonts w:ascii="Calibri" w:hAnsi="Calibri" w:cs="David" w:hint="cs"/>
          <w:rtl/>
        </w:rPr>
        <w:t>טכולוגי</w:t>
      </w:r>
      <w:proofErr w:type="spellEnd"/>
      <w:r w:rsidRPr="00E57E13">
        <w:rPr>
          <w:rFonts w:ascii="Calibri" w:hAnsi="Calibri" w:cs="David" w:hint="cs"/>
          <w:rtl/>
        </w:rPr>
        <w:t xml:space="preserve"> על פי מתודולוגי</w:t>
      </w:r>
      <w:r w:rsidRPr="00E57E13">
        <w:rPr>
          <w:rFonts w:ascii="Calibri" w:hAnsi="Calibri" w:cs="David" w:hint="eastAsia"/>
          <w:rtl/>
        </w:rPr>
        <w:t>ה</w:t>
      </w:r>
      <w:r w:rsidRPr="00E57E13">
        <w:rPr>
          <w:rFonts w:ascii="Calibri" w:hAnsi="Calibri" w:cs="David" w:hint="cs"/>
          <w:rtl/>
        </w:rPr>
        <w:t xml:space="preserve"> מוסדרת</w:t>
      </w:r>
      <w:r>
        <w:rPr>
          <w:rFonts w:ascii="Calibri" w:hAnsi="Calibri" w:cs="David" w:hint="cs"/>
          <w:rtl/>
        </w:rPr>
        <w:t xml:space="preserve"> הכוללת מסמכי </w:t>
      </w:r>
      <w:r>
        <w:rPr>
          <w:rFonts w:ascii="Calibri" w:hAnsi="Calibri" w:cs="David"/>
        </w:rPr>
        <w:t xml:space="preserve">STP </w:t>
      </w:r>
      <w:r>
        <w:rPr>
          <w:rFonts w:ascii="Calibri" w:hAnsi="Calibri" w:cs="David" w:hint="cs"/>
          <w:rtl/>
        </w:rPr>
        <w:t xml:space="preserve">, </w:t>
      </w:r>
      <w:r>
        <w:rPr>
          <w:rFonts w:ascii="Calibri" w:hAnsi="Calibri" w:cs="David"/>
        </w:rPr>
        <w:t xml:space="preserve">STD </w:t>
      </w:r>
      <w:r>
        <w:rPr>
          <w:rFonts w:ascii="Calibri" w:hAnsi="Calibri" w:cs="David" w:hint="cs"/>
          <w:rtl/>
        </w:rPr>
        <w:t xml:space="preserve"> , </w:t>
      </w:r>
      <w:r>
        <w:rPr>
          <w:rFonts w:ascii="Calibri" w:hAnsi="Calibri" w:cs="David"/>
        </w:rPr>
        <w:t>ATP</w:t>
      </w:r>
      <w:r>
        <w:rPr>
          <w:rFonts w:ascii="Calibri" w:hAnsi="Calibri" w:cs="David" w:hint="cs"/>
          <w:rtl/>
        </w:rPr>
        <w:t xml:space="preserve"> (את כל השלושה במצטבר),</w:t>
      </w:r>
      <w:r w:rsidR="00426FBC">
        <w:rPr>
          <w:rFonts w:ascii="Calibri" w:hAnsi="Calibri" w:cs="David" w:hint="cs"/>
          <w:rtl/>
        </w:rPr>
        <w:t xml:space="preserve"> ו/או מסמכי </w:t>
      </w:r>
      <w:r w:rsidR="00426FBC">
        <w:rPr>
          <w:rFonts w:ascii="Calibri" w:hAnsi="Calibri" w:cs="David"/>
        </w:rPr>
        <w:t>SAT</w:t>
      </w:r>
      <w:r w:rsidR="00426FBC">
        <w:rPr>
          <w:rFonts w:ascii="Calibri" w:hAnsi="Calibri" w:cs="David" w:hint="cs"/>
          <w:rtl/>
        </w:rPr>
        <w:t>,</w:t>
      </w:r>
      <w:r w:rsidR="00426FBC">
        <w:rPr>
          <w:rFonts w:ascii="Calibri" w:hAnsi="Calibri" w:cs="David"/>
        </w:rPr>
        <w:t>FAT</w:t>
      </w:r>
      <w:r w:rsidR="00426FBC">
        <w:rPr>
          <w:rFonts w:ascii="Calibri" w:hAnsi="Calibri" w:cs="David" w:hint="cs"/>
          <w:rtl/>
        </w:rPr>
        <w:t xml:space="preserve"> (את כל השניים במצטבר),</w:t>
      </w:r>
      <w:r>
        <w:rPr>
          <w:rFonts w:ascii="Calibri" w:hAnsi="Calibri" w:cs="David" w:hint="cs"/>
          <w:rtl/>
        </w:rPr>
        <w:t xml:space="preserve"> בתקופה שהחל מיום 01.01.2018 ועד למועד הגשת ההצעה.</w:t>
      </w:r>
    </w:p>
    <w:p w14:paraId="24762DAD" w14:textId="77777777" w:rsidR="00AD05B4" w:rsidRPr="00B0156A" w:rsidRDefault="00AD05B4" w:rsidP="00AD05B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992"/>
        <w:gridCol w:w="1134"/>
        <w:gridCol w:w="993"/>
        <w:gridCol w:w="1062"/>
        <w:gridCol w:w="1062"/>
        <w:gridCol w:w="10"/>
        <w:gridCol w:w="887"/>
        <w:gridCol w:w="9"/>
        <w:gridCol w:w="890"/>
        <w:gridCol w:w="899"/>
        <w:gridCol w:w="851"/>
        <w:gridCol w:w="708"/>
        <w:gridCol w:w="709"/>
        <w:gridCol w:w="709"/>
        <w:gridCol w:w="850"/>
        <w:gridCol w:w="991"/>
      </w:tblGrid>
      <w:tr w:rsidR="00AD05B4" w:rsidRPr="00B0156A" w14:paraId="2DB5778C" w14:textId="77777777" w:rsidTr="008E2438">
        <w:trPr>
          <w:trHeight w:val="800"/>
        </w:trPr>
        <w:tc>
          <w:tcPr>
            <w:tcW w:w="718" w:type="dxa"/>
            <w:vMerge w:val="restart"/>
            <w:tcBorders>
              <w:top w:val="single" w:sz="12" w:space="0" w:color="auto"/>
              <w:left w:val="single" w:sz="12" w:space="0" w:color="auto"/>
              <w:right w:val="single" w:sz="12" w:space="0" w:color="auto"/>
            </w:tcBorders>
            <w:shd w:val="clear" w:color="auto" w:fill="E6E6E6"/>
          </w:tcPr>
          <w:p w14:paraId="64C30A0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92" w:type="dxa"/>
            <w:vMerge w:val="restart"/>
            <w:tcBorders>
              <w:top w:val="single" w:sz="12" w:space="0" w:color="auto"/>
              <w:left w:val="single" w:sz="12" w:space="0" w:color="auto"/>
              <w:right w:val="single" w:sz="12" w:space="0" w:color="auto"/>
            </w:tcBorders>
            <w:shd w:val="clear" w:color="auto" w:fill="E6E6E6"/>
          </w:tcPr>
          <w:p w14:paraId="2964B9F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946" w:type="dxa"/>
            <w:gridSpan w:val="9"/>
            <w:tcBorders>
              <w:top w:val="single" w:sz="12" w:space="0" w:color="auto"/>
              <w:left w:val="single" w:sz="12" w:space="0" w:color="auto"/>
              <w:right w:val="single" w:sz="12" w:space="0" w:color="auto"/>
            </w:tcBorders>
            <w:shd w:val="clear" w:color="auto" w:fill="E6E6E6"/>
          </w:tcPr>
          <w:p w14:paraId="183FD3AA" w14:textId="3EC21CB8" w:rsidR="00AD05B4" w:rsidRPr="001B2EEF" w:rsidRDefault="00AD05B4" w:rsidP="00460AC3">
            <w:pPr>
              <w:widowControl/>
              <w:autoSpaceDE w:val="0"/>
              <w:autoSpaceDN w:val="0"/>
              <w:adjustRightInd/>
              <w:spacing w:line="276" w:lineRule="auto"/>
              <w:textAlignment w:val="auto"/>
              <w:rPr>
                <w:rFonts w:ascii="Calibri" w:hAnsi="Calibri" w:cs="David"/>
                <w:b/>
                <w:bCs/>
                <w:sz w:val="24"/>
                <w:szCs w:val="24"/>
                <w:rtl/>
                <w:lang w:eastAsia="en-US"/>
              </w:rPr>
            </w:pPr>
            <w:r w:rsidRPr="007C633E">
              <w:rPr>
                <w:rFonts w:ascii="Calibri" w:hAnsi="Calibri" w:cs="David" w:hint="cs"/>
                <w:b/>
                <w:bCs/>
                <w:sz w:val="22"/>
                <w:szCs w:val="22"/>
                <w:rtl/>
                <w:lang w:eastAsia="en-US"/>
              </w:rPr>
              <w:t xml:space="preserve">תיאור מפורט של הניסיון שנרכש </w:t>
            </w:r>
            <w:r w:rsidRPr="007C633E">
              <w:rPr>
                <w:rFonts w:ascii="Calibri" w:hAnsi="Calibri" w:cs="David"/>
                <w:b/>
                <w:bCs/>
                <w:sz w:val="22"/>
                <w:szCs w:val="22"/>
                <w:rtl/>
                <w:lang w:eastAsia="en-US"/>
              </w:rPr>
              <w:t xml:space="preserve">בביצוע בדיקות קבלה לפרויקט </w:t>
            </w:r>
            <w:proofErr w:type="spellStart"/>
            <w:r w:rsidRPr="007C633E">
              <w:rPr>
                <w:rFonts w:ascii="Calibri" w:hAnsi="Calibri" w:cs="David"/>
                <w:b/>
                <w:bCs/>
                <w:sz w:val="22"/>
                <w:szCs w:val="22"/>
                <w:rtl/>
                <w:lang w:eastAsia="en-US"/>
              </w:rPr>
              <w:t>טכולוגי</w:t>
            </w:r>
            <w:proofErr w:type="spellEnd"/>
            <w:r w:rsidRPr="007C633E">
              <w:rPr>
                <w:rFonts w:ascii="Calibri" w:hAnsi="Calibri" w:cs="David"/>
                <w:b/>
                <w:bCs/>
                <w:sz w:val="22"/>
                <w:szCs w:val="22"/>
                <w:rtl/>
                <w:lang w:eastAsia="en-US"/>
              </w:rPr>
              <w:t xml:space="preserve"> על פי מתודולוגיה מוסדרת הכוללת מסמכי </w:t>
            </w:r>
            <w:r w:rsidRPr="007C633E">
              <w:rPr>
                <w:rFonts w:ascii="Calibri" w:hAnsi="Calibri" w:cs="David"/>
                <w:b/>
                <w:bCs/>
                <w:sz w:val="22"/>
                <w:szCs w:val="22"/>
                <w:lang w:eastAsia="en-US"/>
              </w:rPr>
              <w:t>STP , STD ,ATP</w:t>
            </w:r>
            <w:r w:rsidRPr="007C633E">
              <w:rPr>
                <w:rFonts w:ascii="Calibri" w:hAnsi="Calibri" w:cs="David"/>
                <w:b/>
                <w:bCs/>
                <w:sz w:val="22"/>
                <w:szCs w:val="22"/>
                <w:rtl/>
                <w:lang w:eastAsia="en-US"/>
              </w:rPr>
              <w:t xml:space="preserve"> (את כל השלושה במצטבר),</w:t>
            </w:r>
            <w:r w:rsidR="00076003">
              <w:rPr>
                <w:rFonts w:ascii="Calibri" w:hAnsi="Calibri" w:cs="David" w:hint="cs"/>
                <w:b/>
                <w:bCs/>
                <w:sz w:val="22"/>
                <w:szCs w:val="22"/>
                <w:rtl/>
                <w:lang w:eastAsia="en-US"/>
              </w:rPr>
              <w:t xml:space="preserve"> ו/או מסמכי </w:t>
            </w:r>
            <w:r w:rsidR="00076003">
              <w:rPr>
                <w:rFonts w:ascii="Calibri" w:hAnsi="Calibri" w:cs="David"/>
                <w:b/>
                <w:bCs/>
                <w:sz w:val="22"/>
                <w:szCs w:val="22"/>
                <w:lang w:eastAsia="en-US"/>
              </w:rPr>
              <w:t>SAT</w:t>
            </w:r>
            <w:r w:rsidR="00076003">
              <w:rPr>
                <w:rFonts w:ascii="Calibri" w:hAnsi="Calibri" w:cs="David" w:hint="cs"/>
                <w:b/>
                <w:bCs/>
                <w:sz w:val="22"/>
                <w:szCs w:val="22"/>
                <w:rtl/>
                <w:lang w:eastAsia="en-US"/>
              </w:rPr>
              <w:t>,</w:t>
            </w:r>
            <w:r w:rsidR="00076003">
              <w:rPr>
                <w:rFonts w:ascii="Calibri" w:hAnsi="Calibri" w:cs="David"/>
                <w:b/>
                <w:bCs/>
                <w:sz w:val="22"/>
                <w:szCs w:val="22"/>
                <w:lang w:eastAsia="en-US"/>
              </w:rPr>
              <w:t>FAT</w:t>
            </w:r>
            <w:r w:rsidR="00076003">
              <w:rPr>
                <w:rFonts w:ascii="Calibri" w:hAnsi="Calibri" w:cs="David" w:hint="cs"/>
                <w:b/>
                <w:bCs/>
                <w:sz w:val="22"/>
                <w:szCs w:val="22"/>
                <w:rtl/>
                <w:lang w:eastAsia="en-US"/>
              </w:rPr>
              <w:t xml:space="preserve"> (את כל השניים במצטבר),</w:t>
            </w:r>
            <w:r w:rsidRPr="007C633E">
              <w:rPr>
                <w:rFonts w:ascii="Calibri" w:hAnsi="Calibri" w:cs="David"/>
                <w:b/>
                <w:bCs/>
                <w:sz w:val="22"/>
                <w:szCs w:val="22"/>
                <w:rtl/>
                <w:lang w:eastAsia="en-US"/>
              </w:rPr>
              <w:t xml:space="preserve"> מיום 01.01.20</w:t>
            </w:r>
            <w:r w:rsidRPr="007C633E">
              <w:rPr>
                <w:rFonts w:ascii="Calibri" w:hAnsi="Calibri" w:cs="David" w:hint="cs"/>
                <w:b/>
                <w:bCs/>
                <w:sz w:val="22"/>
                <w:szCs w:val="22"/>
                <w:rtl/>
                <w:lang w:eastAsia="en-US"/>
              </w:rPr>
              <w:t>18</w:t>
            </w:r>
            <w:r w:rsidRPr="007C633E">
              <w:rPr>
                <w:rFonts w:ascii="Calibri" w:hAnsi="Calibri" w:cs="David"/>
                <w:b/>
                <w:bCs/>
                <w:sz w:val="22"/>
                <w:szCs w:val="22"/>
                <w:rtl/>
                <w:lang w:eastAsia="en-US"/>
              </w:rPr>
              <w:t xml:space="preserve"> ועד למועד הגשת ההצעה</w:t>
            </w:r>
          </w:p>
        </w:tc>
        <w:tc>
          <w:tcPr>
            <w:tcW w:w="1559" w:type="dxa"/>
            <w:gridSpan w:val="2"/>
            <w:tcBorders>
              <w:top w:val="single" w:sz="12" w:space="0" w:color="auto"/>
              <w:left w:val="single" w:sz="12" w:space="0" w:color="auto"/>
              <w:right w:val="single" w:sz="12" w:space="0" w:color="auto"/>
            </w:tcBorders>
            <w:shd w:val="clear" w:color="auto" w:fill="E6E6E6"/>
          </w:tcPr>
          <w:p w14:paraId="63A7CF7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37CDDBB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6F7402F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gridSpan w:val="2"/>
            <w:tcBorders>
              <w:top w:val="single" w:sz="12" w:space="0" w:color="auto"/>
              <w:left w:val="single" w:sz="12" w:space="0" w:color="auto"/>
              <w:right w:val="single" w:sz="12" w:space="0" w:color="auto"/>
            </w:tcBorders>
            <w:shd w:val="clear" w:color="auto" w:fill="E6E6E6"/>
          </w:tcPr>
          <w:p w14:paraId="50A333C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2006E01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850" w:type="dxa"/>
            <w:vMerge w:val="restart"/>
            <w:tcBorders>
              <w:top w:val="single" w:sz="12" w:space="0" w:color="auto"/>
              <w:left w:val="single" w:sz="12" w:space="0" w:color="auto"/>
              <w:right w:val="single" w:sz="12" w:space="0" w:color="auto"/>
            </w:tcBorders>
            <w:shd w:val="clear" w:color="auto" w:fill="E6E6E6"/>
          </w:tcPr>
          <w:p w14:paraId="42CEC68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11A3783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991" w:type="dxa"/>
            <w:vMerge w:val="restart"/>
            <w:tcBorders>
              <w:top w:val="single" w:sz="12" w:space="0" w:color="auto"/>
              <w:left w:val="single" w:sz="12" w:space="0" w:color="auto"/>
              <w:right w:val="single" w:sz="12" w:space="0" w:color="auto"/>
            </w:tcBorders>
            <w:shd w:val="clear" w:color="auto" w:fill="E6E6E6"/>
          </w:tcPr>
          <w:p w14:paraId="4747DF4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2B4C6B1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5A10FF8D" w14:textId="77777777" w:rsidTr="008E2438">
        <w:trPr>
          <w:trHeight w:val="388"/>
        </w:trPr>
        <w:tc>
          <w:tcPr>
            <w:tcW w:w="718" w:type="dxa"/>
            <w:vMerge/>
            <w:tcBorders>
              <w:left w:val="single" w:sz="12" w:space="0" w:color="auto"/>
              <w:right w:val="single" w:sz="12" w:space="0" w:color="auto"/>
            </w:tcBorders>
            <w:shd w:val="clear" w:color="auto" w:fill="E6E6E6"/>
          </w:tcPr>
          <w:p w14:paraId="25B80B0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vMerge/>
            <w:tcBorders>
              <w:left w:val="single" w:sz="12" w:space="0" w:color="auto"/>
              <w:right w:val="single" w:sz="12" w:space="0" w:color="auto"/>
            </w:tcBorders>
            <w:shd w:val="clear" w:color="auto" w:fill="E6E6E6"/>
          </w:tcPr>
          <w:p w14:paraId="208CDFB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val="restart"/>
            <w:tcBorders>
              <w:left w:val="single" w:sz="12" w:space="0" w:color="auto"/>
            </w:tcBorders>
            <w:shd w:val="clear" w:color="auto" w:fill="E6E6E6"/>
          </w:tcPr>
          <w:p w14:paraId="576F623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הטכנולוגי שבגדרו בוצעו בדיקות הקבלה</w:t>
            </w:r>
          </w:p>
        </w:tc>
        <w:tc>
          <w:tcPr>
            <w:tcW w:w="993" w:type="dxa"/>
            <w:vMerge w:val="restart"/>
            <w:shd w:val="clear" w:color="auto" w:fill="E6E6E6"/>
          </w:tcPr>
          <w:p w14:paraId="6716F58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בדיקות הקבלה שבוצעו</w:t>
            </w:r>
          </w:p>
        </w:tc>
        <w:tc>
          <w:tcPr>
            <w:tcW w:w="4819" w:type="dxa"/>
            <w:gridSpan w:val="7"/>
            <w:tcBorders>
              <w:bottom w:val="single" w:sz="4" w:space="0" w:color="auto"/>
              <w:right w:val="single" w:sz="12" w:space="0" w:color="auto"/>
            </w:tcBorders>
            <w:shd w:val="clear" w:color="auto" w:fill="E6E6E6"/>
          </w:tcPr>
          <w:p w14:paraId="76D5FBF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התייחסות בהרחבה למתודלוגיה שלפיה בוצעו הבדיקות </w:t>
            </w:r>
          </w:p>
        </w:tc>
        <w:tc>
          <w:tcPr>
            <w:tcW w:w="851" w:type="dxa"/>
            <w:vMerge w:val="restart"/>
            <w:tcBorders>
              <w:left w:val="single" w:sz="12" w:space="0" w:color="auto"/>
            </w:tcBorders>
            <w:shd w:val="clear" w:color="auto" w:fill="E6E6E6"/>
          </w:tcPr>
          <w:p w14:paraId="0A2FBD8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8" w:type="dxa"/>
            <w:vMerge w:val="restart"/>
            <w:tcBorders>
              <w:right w:val="single" w:sz="12" w:space="0" w:color="auto"/>
            </w:tcBorders>
            <w:shd w:val="clear" w:color="auto" w:fill="E6E6E6"/>
          </w:tcPr>
          <w:p w14:paraId="6486772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9" w:type="dxa"/>
            <w:vMerge w:val="restart"/>
            <w:tcBorders>
              <w:left w:val="single" w:sz="12" w:space="0" w:color="auto"/>
            </w:tcBorders>
            <w:shd w:val="clear" w:color="auto" w:fill="E6E6E6"/>
          </w:tcPr>
          <w:p w14:paraId="1595D2D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9" w:type="dxa"/>
            <w:vMerge w:val="restart"/>
            <w:tcBorders>
              <w:right w:val="single" w:sz="12" w:space="0" w:color="auto"/>
            </w:tcBorders>
            <w:shd w:val="clear" w:color="auto" w:fill="E6E6E6"/>
          </w:tcPr>
          <w:p w14:paraId="2FC7048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0" w:type="dxa"/>
            <w:vMerge/>
            <w:tcBorders>
              <w:left w:val="single" w:sz="12" w:space="0" w:color="auto"/>
              <w:right w:val="single" w:sz="12" w:space="0" w:color="auto"/>
            </w:tcBorders>
            <w:shd w:val="clear" w:color="auto" w:fill="E6E6E6"/>
          </w:tcPr>
          <w:p w14:paraId="0105C19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vMerge/>
            <w:tcBorders>
              <w:left w:val="single" w:sz="12" w:space="0" w:color="auto"/>
              <w:right w:val="single" w:sz="12" w:space="0" w:color="auto"/>
            </w:tcBorders>
            <w:shd w:val="clear" w:color="auto" w:fill="E6E6E6"/>
          </w:tcPr>
          <w:p w14:paraId="54E115D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E2438" w:rsidRPr="00B0156A" w14:paraId="7AB5A20E" w14:textId="77777777" w:rsidTr="00286C79">
        <w:trPr>
          <w:trHeight w:val="388"/>
        </w:trPr>
        <w:tc>
          <w:tcPr>
            <w:tcW w:w="718" w:type="dxa"/>
            <w:vMerge/>
            <w:tcBorders>
              <w:left w:val="single" w:sz="12" w:space="0" w:color="auto"/>
              <w:bottom w:val="single" w:sz="12" w:space="0" w:color="auto"/>
              <w:right w:val="single" w:sz="12" w:space="0" w:color="auto"/>
            </w:tcBorders>
            <w:shd w:val="clear" w:color="auto" w:fill="E6E6E6"/>
          </w:tcPr>
          <w:p w14:paraId="5928ACF9"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vMerge/>
            <w:tcBorders>
              <w:left w:val="single" w:sz="12" w:space="0" w:color="auto"/>
              <w:bottom w:val="single" w:sz="12" w:space="0" w:color="auto"/>
              <w:right w:val="single" w:sz="12" w:space="0" w:color="auto"/>
            </w:tcBorders>
            <w:shd w:val="clear" w:color="auto" w:fill="E6E6E6"/>
          </w:tcPr>
          <w:p w14:paraId="0880A3C1"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vMerge/>
            <w:tcBorders>
              <w:left w:val="single" w:sz="12" w:space="0" w:color="auto"/>
              <w:bottom w:val="single" w:sz="12" w:space="0" w:color="auto"/>
            </w:tcBorders>
            <w:shd w:val="clear" w:color="auto" w:fill="E6E6E6"/>
          </w:tcPr>
          <w:p w14:paraId="4A16C7AE"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3" w:type="dxa"/>
            <w:vMerge/>
            <w:tcBorders>
              <w:bottom w:val="single" w:sz="12" w:space="0" w:color="auto"/>
            </w:tcBorders>
            <w:shd w:val="clear" w:color="auto" w:fill="E6E6E6"/>
          </w:tcPr>
          <w:p w14:paraId="66F72A43"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062" w:type="dxa"/>
            <w:tcBorders>
              <w:bottom w:val="single" w:sz="12" w:space="0" w:color="auto"/>
              <w:right w:val="single" w:sz="4" w:space="0" w:color="auto"/>
            </w:tcBorders>
            <w:shd w:val="clear" w:color="auto" w:fill="E6E6E6"/>
          </w:tcPr>
          <w:p w14:paraId="7383EB11"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STP</w:t>
            </w:r>
          </w:p>
        </w:tc>
        <w:tc>
          <w:tcPr>
            <w:tcW w:w="1062" w:type="dxa"/>
            <w:tcBorders>
              <w:bottom w:val="single" w:sz="12" w:space="0" w:color="auto"/>
              <w:right w:val="single" w:sz="4" w:space="0" w:color="auto"/>
            </w:tcBorders>
            <w:shd w:val="clear" w:color="auto" w:fill="E6E6E6"/>
          </w:tcPr>
          <w:p w14:paraId="331D3431" w14:textId="4F6C97AE"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STD</w:t>
            </w:r>
          </w:p>
        </w:tc>
        <w:tc>
          <w:tcPr>
            <w:tcW w:w="897" w:type="dxa"/>
            <w:gridSpan w:val="2"/>
            <w:tcBorders>
              <w:left w:val="single" w:sz="4" w:space="0" w:color="auto"/>
              <w:bottom w:val="single" w:sz="12" w:space="0" w:color="auto"/>
              <w:right w:val="single" w:sz="4" w:space="0" w:color="auto"/>
            </w:tcBorders>
            <w:shd w:val="clear" w:color="auto" w:fill="E6E6E6"/>
          </w:tcPr>
          <w:p w14:paraId="02680C34" w14:textId="1FD00654"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ATP</w:t>
            </w:r>
          </w:p>
        </w:tc>
        <w:tc>
          <w:tcPr>
            <w:tcW w:w="899" w:type="dxa"/>
            <w:gridSpan w:val="2"/>
            <w:tcBorders>
              <w:left w:val="single" w:sz="4" w:space="0" w:color="auto"/>
              <w:bottom w:val="single" w:sz="12" w:space="0" w:color="auto"/>
              <w:right w:val="single" w:sz="12" w:space="0" w:color="auto"/>
            </w:tcBorders>
            <w:shd w:val="clear" w:color="auto" w:fill="E6E6E6"/>
          </w:tcPr>
          <w:p w14:paraId="37B1F34D" w14:textId="465548A4"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מסמכי</w:t>
            </w:r>
            <w:r w:rsidR="003534BA">
              <w:rPr>
                <w:rFonts w:ascii="Times New Roman" w:hAnsi="Times New Roman" w:cs="David" w:hint="cs"/>
                <w:b/>
                <w:bCs/>
                <w:noProof/>
                <w:sz w:val="22"/>
                <w:szCs w:val="22"/>
                <w:rtl/>
              </w:rPr>
              <w:t xml:space="preserve"> </w:t>
            </w:r>
            <w:r w:rsidR="003534BA">
              <w:rPr>
                <w:rFonts w:ascii="Times New Roman" w:hAnsi="Times New Roman" w:cs="David"/>
                <w:b/>
                <w:bCs/>
                <w:noProof/>
                <w:sz w:val="22"/>
                <w:szCs w:val="22"/>
              </w:rPr>
              <w:t>SAT</w:t>
            </w:r>
          </w:p>
        </w:tc>
        <w:tc>
          <w:tcPr>
            <w:tcW w:w="899" w:type="dxa"/>
            <w:tcBorders>
              <w:left w:val="single" w:sz="4" w:space="0" w:color="auto"/>
              <w:bottom w:val="single" w:sz="12" w:space="0" w:color="auto"/>
              <w:right w:val="single" w:sz="12" w:space="0" w:color="auto"/>
            </w:tcBorders>
            <w:shd w:val="clear" w:color="auto" w:fill="E6E6E6"/>
          </w:tcPr>
          <w:p w14:paraId="6CA8D68B" w14:textId="48B31E46" w:rsidR="008E2438" w:rsidRDefault="003534BA"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b/>
                <w:bCs/>
                <w:noProof/>
                <w:sz w:val="22"/>
                <w:szCs w:val="22"/>
              </w:rPr>
              <w:t>FAT</w:t>
            </w:r>
          </w:p>
        </w:tc>
        <w:tc>
          <w:tcPr>
            <w:tcW w:w="851" w:type="dxa"/>
            <w:vMerge/>
            <w:tcBorders>
              <w:left w:val="single" w:sz="12" w:space="0" w:color="auto"/>
              <w:bottom w:val="single" w:sz="12" w:space="0" w:color="auto"/>
            </w:tcBorders>
            <w:shd w:val="clear" w:color="auto" w:fill="E6E6E6"/>
          </w:tcPr>
          <w:p w14:paraId="243B806C"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vMerge/>
            <w:tcBorders>
              <w:bottom w:val="single" w:sz="12" w:space="0" w:color="auto"/>
              <w:right w:val="single" w:sz="12" w:space="0" w:color="auto"/>
            </w:tcBorders>
            <w:shd w:val="clear" w:color="auto" w:fill="E6E6E6"/>
          </w:tcPr>
          <w:p w14:paraId="19BA6543"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vMerge/>
            <w:tcBorders>
              <w:left w:val="single" w:sz="12" w:space="0" w:color="auto"/>
              <w:bottom w:val="single" w:sz="12" w:space="0" w:color="auto"/>
            </w:tcBorders>
            <w:shd w:val="clear" w:color="auto" w:fill="E6E6E6"/>
          </w:tcPr>
          <w:p w14:paraId="1ECB6D65"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vMerge/>
            <w:tcBorders>
              <w:bottom w:val="single" w:sz="12" w:space="0" w:color="auto"/>
              <w:right w:val="single" w:sz="12" w:space="0" w:color="auto"/>
            </w:tcBorders>
            <w:shd w:val="clear" w:color="auto" w:fill="E6E6E6"/>
          </w:tcPr>
          <w:p w14:paraId="7D307C0D"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vMerge/>
            <w:tcBorders>
              <w:left w:val="single" w:sz="12" w:space="0" w:color="auto"/>
              <w:bottom w:val="single" w:sz="12" w:space="0" w:color="auto"/>
              <w:right w:val="single" w:sz="12" w:space="0" w:color="auto"/>
            </w:tcBorders>
            <w:shd w:val="clear" w:color="auto" w:fill="E6E6E6"/>
          </w:tcPr>
          <w:p w14:paraId="4814000C"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vMerge/>
            <w:tcBorders>
              <w:left w:val="single" w:sz="12" w:space="0" w:color="auto"/>
              <w:bottom w:val="single" w:sz="12" w:space="0" w:color="auto"/>
              <w:right w:val="single" w:sz="12" w:space="0" w:color="auto"/>
            </w:tcBorders>
            <w:shd w:val="clear" w:color="auto" w:fill="E6E6E6"/>
          </w:tcPr>
          <w:p w14:paraId="4252B9FB"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E2438" w:rsidRPr="00B0156A" w14:paraId="70CA9C11" w14:textId="77777777" w:rsidTr="008E2438">
        <w:trPr>
          <w:trHeight w:val="800"/>
        </w:trPr>
        <w:tc>
          <w:tcPr>
            <w:tcW w:w="718" w:type="dxa"/>
            <w:tcBorders>
              <w:top w:val="single" w:sz="12" w:space="0" w:color="auto"/>
              <w:left w:val="single" w:sz="12" w:space="0" w:color="auto"/>
              <w:bottom w:val="single" w:sz="12" w:space="0" w:color="auto"/>
              <w:right w:val="single" w:sz="12" w:space="0" w:color="auto"/>
            </w:tcBorders>
          </w:tcPr>
          <w:p w14:paraId="2516E50E" w14:textId="77777777" w:rsidR="008E2438" w:rsidRPr="007C633E" w:rsidRDefault="008E2438" w:rsidP="008E2438">
            <w:pPr>
              <w:widowControl/>
              <w:autoSpaceDE w:val="0"/>
              <w:autoSpaceDN w:val="0"/>
              <w:adjustRightInd/>
              <w:spacing w:line="276" w:lineRule="auto"/>
              <w:ind w:left="360"/>
              <w:jc w:val="center"/>
              <w:textAlignment w:val="auto"/>
              <w:rPr>
                <w:rFonts w:cs="David"/>
                <w:b/>
                <w:bCs/>
                <w:noProof/>
                <w:sz w:val="22"/>
                <w:szCs w:val="22"/>
                <w:rtl/>
              </w:rPr>
            </w:pPr>
            <w:r>
              <w:rPr>
                <w:rFonts w:cs="David" w:hint="cs"/>
                <w:b/>
                <w:bCs/>
                <w:noProof/>
                <w:sz w:val="22"/>
                <w:szCs w:val="22"/>
                <w:rtl/>
              </w:rPr>
              <w:t>1.</w:t>
            </w:r>
          </w:p>
        </w:tc>
        <w:tc>
          <w:tcPr>
            <w:tcW w:w="992" w:type="dxa"/>
            <w:tcBorders>
              <w:top w:val="single" w:sz="12" w:space="0" w:color="auto"/>
              <w:left w:val="single" w:sz="12" w:space="0" w:color="auto"/>
              <w:bottom w:val="single" w:sz="12" w:space="0" w:color="auto"/>
              <w:right w:val="single" w:sz="12" w:space="0" w:color="auto"/>
            </w:tcBorders>
          </w:tcPr>
          <w:p w14:paraId="7A5E0833"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4" w:space="0" w:color="auto"/>
            </w:tcBorders>
          </w:tcPr>
          <w:p w14:paraId="046D7CA0"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3" w:type="dxa"/>
            <w:tcBorders>
              <w:top w:val="single" w:sz="12" w:space="0" w:color="auto"/>
              <w:left w:val="single" w:sz="4" w:space="0" w:color="auto"/>
              <w:bottom w:val="single" w:sz="12" w:space="0" w:color="auto"/>
              <w:right w:val="single" w:sz="4" w:space="0" w:color="auto"/>
            </w:tcBorders>
          </w:tcPr>
          <w:p w14:paraId="7752AF68"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134" w:type="dxa"/>
            <w:gridSpan w:val="3"/>
            <w:tcBorders>
              <w:top w:val="single" w:sz="12" w:space="0" w:color="auto"/>
              <w:left w:val="single" w:sz="4" w:space="0" w:color="auto"/>
              <w:bottom w:val="single" w:sz="12" w:space="0" w:color="auto"/>
              <w:right w:val="single" w:sz="4" w:space="0" w:color="auto"/>
            </w:tcBorders>
          </w:tcPr>
          <w:p w14:paraId="3A202C35"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6" w:type="dxa"/>
            <w:gridSpan w:val="2"/>
            <w:tcBorders>
              <w:top w:val="single" w:sz="12" w:space="0" w:color="auto"/>
              <w:left w:val="single" w:sz="4" w:space="0" w:color="auto"/>
              <w:bottom w:val="single" w:sz="12" w:space="0" w:color="auto"/>
              <w:right w:val="single" w:sz="4" w:space="0" w:color="auto"/>
            </w:tcBorders>
          </w:tcPr>
          <w:p w14:paraId="7F4CB7CE"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89" w:type="dxa"/>
            <w:gridSpan w:val="2"/>
            <w:tcBorders>
              <w:top w:val="single" w:sz="12" w:space="0" w:color="auto"/>
              <w:left w:val="single" w:sz="4" w:space="0" w:color="auto"/>
              <w:bottom w:val="single" w:sz="12" w:space="0" w:color="auto"/>
              <w:right w:val="single" w:sz="12" w:space="0" w:color="auto"/>
            </w:tcBorders>
          </w:tcPr>
          <w:p w14:paraId="3D344FC6"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AE5352D"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bottom w:val="single" w:sz="12" w:space="0" w:color="auto"/>
              <w:right w:val="single" w:sz="12" w:space="0" w:color="auto"/>
            </w:tcBorders>
          </w:tcPr>
          <w:p w14:paraId="6635B572"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left w:val="single" w:sz="12" w:space="0" w:color="auto"/>
              <w:bottom w:val="single" w:sz="12" w:space="0" w:color="auto"/>
            </w:tcBorders>
          </w:tcPr>
          <w:p w14:paraId="357EB5CC"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591135B7"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right w:val="single" w:sz="12" w:space="0" w:color="auto"/>
            </w:tcBorders>
          </w:tcPr>
          <w:p w14:paraId="044688D2"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tcBorders>
              <w:top w:val="single" w:sz="12" w:space="0" w:color="auto"/>
              <w:left w:val="single" w:sz="12" w:space="0" w:color="auto"/>
              <w:bottom w:val="single" w:sz="12" w:space="0" w:color="auto"/>
              <w:right w:val="single" w:sz="12" w:space="0" w:color="auto"/>
            </w:tcBorders>
          </w:tcPr>
          <w:p w14:paraId="20FBA3E0"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8E2438" w:rsidRPr="00B0156A" w14:paraId="161A8738" w14:textId="77777777" w:rsidTr="008E2438">
        <w:trPr>
          <w:trHeight w:val="800"/>
        </w:trPr>
        <w:tc>
          <w:tcPr>
            <w:tcW w:w="718" w:type="dxa"/>
            <w:tcBorders>
              <w:top w:val="single" w:sz="12" w:space="0" w:color="auto"/>
              <w:left w:val="single" w:sz="12" w:space="0" w:color="auto"/>
              <w:bottom w:val="single" w:sz="12" w:space="0" w:color="auto"/>
              <w:right w:val="single" w:sz="12" w:space="0" w:color="auto"/>
            </w:tcBorders>
          </w:tcPr>
          <w:p w14:paraId="27D23442" w14:textId="77777777" w:rsidR="008E2438" w:rsidRPr="007C633E" w:rsidRDefault="008E2438" w:rsidP="008E2438">
            <w:pPr>
              <w:widowControl/>
              <w:tabs>
                <w:tab w:val="left" w:pos="752"/>
              </w:tabs>
              <w:autoSpaceDE w:val="0"/>
              <w:autoSpaceDN w:val="0"/>
              <w:adjustRightInd/>
              <w:spacing w:line="276" w:lineRule="auto"/>
              <w:ind w:left="360"/>
              <w:jc w:val="center"/>
              <w:textAlignment w:val="auto"/>
              <w:rPr>
                <w:rFonts w:cs="David"/>
                <w:b/>
                <w:bCs/>
                <w:noProof/>
                <w:sz w:val="22"/>
                <w:szCs w:val="22"/>
                <w:rtl/>
              </w:rPr>
            </w:pPr>
            <w:r>
              <w:rPr>
                <w:rFonts w:cs="David" w:hint="cs"/>
                <w:b/>
                <w:bCs/>
                <w:noProof/>
                <w:sz w:val="22"/>
                <w:szCs w:val="22"/>
                <w:rtl/>
              </w:rPr>
              <w:t>2.</w:t>
            </w:r>
          </w:p>
        </w:tc>
        <w:tc>
          <w:tcPr>
            <w:tcW w:w="992" w:type="dxa"/>
            <w:tcBorders>
              <w:top w:val="single" w:sz="12" w:space="0" w:color="auto"/>
              <w:left w:val="single" w:sz="12" w:space="0" w:color="auto"/>
              <w:bottom w:val="single" w:sz="12" w:space="0" w:color="auto"/>
              <w:right w:val="single" w:sz="12" w:space="0" w:color="auto"/>
            </w:tcBorders>
          </w:tcPr>
          <w:p w14:paraId="462B9A06"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4" w:space="0" w:color="auto"/>
            </w:tcBorders>
          </w:tcPr>
          <w:p w14:paraId="11C0AE0D"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3" w:type="dxa"/>
            <w:tcBorders>
              <w:top w:val="single" w:sz="12" w:space="0" w:color="auto"/>
              <w:left w:val="single" w:sz="4" w:space="0" w:color="auto"/>
              <w:bottom w:val="single" w:sz="12" w:space="0" w:color="auto"/>
              <w:right w:val="single" w:sz="4" w:space="0" w:color="auto"/>
            </w:tcBorders>
          </w:tcPr>
          <w:p w14:paraId="27E1E258"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134" w:type="dxa"/>
            <w:gridSpan w:val="3"/>
            <w:tcBorders>
              <w:top w:val="single" w:sz="12" w:space="0" w:color="auto"/>
              <w:left w:val="single" w:sz="4" w:space="0" w:color="auto"/>
              <w:bottom w:val="single" w:sz="12" w:space="0" w:color="auto"/>
              <w:right w:val="single" w:sz="4" w:space="0" w:color="auto"/>
            </w:tcBorders>
          </w:tcPr>
          <w:p w14:paraId="1FB51799"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6" w:type="dxa"/>
            <w:gridSpan w:val="2"/>
            <w:tcBorders>
              <w:top w:val="single" w:sz="12" w:space="0" w:color="auto"/>
              <w:left w:val="single" w:sz="4" w:space="0" w:color="auto"/>
              <w:bottom w:val="single" w:sz="12" w:space="0" w:color="auto"/>
              <w:right w:val="single" w:sz="4" w:space="0" w:color="auto"/>
            </w:tcBorders>
          </w:tcPr>
          <w:p w14:paraId="015702F5"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89" w:type="dxa"/>
            <w:gridSpan w:val="2"/>
            <w:tcBorders>
              <w:top w:val="single" w:sz="12" w:space="0" w:color="auto"/>
              <w:left w:val="single" w:sz="4" w:space="0" w:color="auto"/>
              <w:bottom w:val="single" w:sz="12" w:space="0" w:color="auto"/>
              <w:right w:val="single" w:sz="12" w:space="0" w:color="auto"/>
            </w:tcBorders>
          </w:tcPr>
          <w:p w14:paraId="0219113A" w14:textId="77777777" w:rsidR="008E243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6B69599"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bottom w:val="single" w:sz="12" w:space="0" w:color="auto"/>
              <w:right w:val="single" w:sz="12" w:space="0" w:color="auto"/>
            </w:tcBorders>
          </w:tcPr>
          <w:p w14:paraId="7595BE0B"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left w:val="single" w:sz="12" w:space="0" w:color="auto"/>
              <w:bottom w:val="single" w:sz="12" w:space="0" w:color="auto"/>
            </w:tcBorders>
          </w:tcPr>
          <w:p w14:paraId="0CA8AB0A"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3DB6643E"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right w:val="single" w:sz="12" w:space="0" w:color="auto"/>
            </w:tcBorders>
          </w:tcPr>
          <w:p w14:paraId="19306E8D"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tcBorders>
              <w:top w:val="single" w:sz="12" w:space="0" w:color="auto"/>
              <w:left w:val="single" w:sz="12" w:space="0" w:color="auto"/>
              <w:bottom w:val="single" w:sz="12" w:space="0" w:color="auto"/>
              <w:right w:val="single" w:sz="12" w:space="0" w:color="auto"/>
            </w:tcBorders>
          </w:tcPr>
          <w:p w14:paraId="720DCA65" w14:textId="77777777" w:rsidR="008E2438" w:rsidRPr="00964B28" w:rsidRDefault="008E2438" w:rsidP="008E2438">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12C23302" w14:textId="77777777" w:rsidR="00AD05B4" w:rsidRDefault="00AD05B4" w:rsidP="00AD05B4">
      <w:pPr>
        <w:widowControl/>
        <w:adjustRightInd/>
        <w:spacing w:line="276" w:lineRule="auto"/>
        <w:jc w:val="thaiDistribute"/>
        <w:textAlignment w:val="auto"/>
        <w:rPr>
          <w:rFonts w:ascii="Narkisim" w:hAnsi="Narkisim" w:cs="David"/>
          <w:b/>
          <w:bCs/>
          <w:sz w:val="32"/>
          <w:szCs w:val="32"/>
          <w:rtl/>
          <w:lang w:eastAsia="en-US"/>
        </w:rPr>
      </w:pPr>
    </w:p>
    <w:p w14:paraId="3F2B8807" w14:textId="77777777" w:rsidR="00AD05B4" w:rsidRDefault="00AD05B4" w:rsidP="00AD05B4">
      <w:pPr>
        <w:widowControl/>
        <w:adjustRightInd/>
        <w:spacing w:line="276" w:lineRule="auto"/>
        <w:jc w:val="thaiDistribute"/>
        <w:textAlignment w:val="auto"/>
        <w:rPr>
          <w:rFonts w:ascii="Narkisim" w:hAnsi="Narkisim" w:cs="David"/>
          <w:b/>
          <w:bCs/>
          <w:sz w:val="32"/>
          <w:szCs w:val="32"/>
          <w:rtl/>
          <w:lang w:eastAsia="en-US"/>
        </w:rPr>
      </w:pPr>
    </w:p>
    <w:p w14:paraId="040E4625" w14:textId="77777777" w:rsidR="00AD05B4" w:rsidRDefault="00AD05B4" w:rsidP="00AD05B4">
      <w:pPr>
        <w:widowControl/>
        <w:bidi w:val="0"/>
        <w:adjustRightInd/>
        <w:spacing w:line="240" w:lineRule="auto"/>
        <w:jc w:val="left"/>
        <w:textAlignment w:val="auto"/>
        <w:rPr>
          <w:rFonts w:ascii="Narkisim" w:hAnsi="Narkisim" w:cs="David"/>
          <w:b/>
          <w:bCs/>
          <w:lang w:eastAsia="en-US"/>
        </w:rPr>
      </w:pPr>
      <w:r>
        <w:rPr>
          <w:rFonts w:ascii="Narkisim" w:hAnsi="Narkisim" w:cs="David"/>
          <w:b/>
          <w:bCs/>
          <w:rtl/>
          <w:lang w:eastAsia="en-US"/>
        </w:rPr>
        <w:br w:type="page"/>
      </w:r>
    </w:p>
    <w:p w14:paraId="32A5A580" w14:textId="79D53F80" w:rsidR="00AD05B4" w:rsidRPr="00A95A84" w:rsidRDefault="00AD05B4" w:rsidP="00AD05B4">
      <w:pPr>
        <w:widowControl/>
        <w:adjustRightInd/>
        <w:spacing w:line="276" w:lineRule="auto"/>
        <w:jc w:val="center"/>
        <w:textAlignment w:val="auto"/>
        <w:rPr>
          <w:rFonts w:ascii="Times New Roman" w:hAnsi="Times New Roman" w:cs="David"/>
          <w:b/>
          <w:bCs/>
          <w:noProof/>
          <w:u w:val="single"/>
          <w:rtl/>
        </w:rPr>
      </w:pPr>
      <w:r w:rsidRPr="00A95A84">
        <w:rPr>
          <w:rFonts w:ascii="Times New Roman" w:hAnsi="Times New Roman" w:cs="David" w:hint="eastAsia"/>
          <w:b/>
          <w:bCs/>
          <w:noProof/>
          <w:u w:val="single"/>
          <w:rtl/>
        </w:rPr>
        <w:lastRenderedPageBreak/>
        <w:t>טבלה</w:t>
      </w:r>
      <w:r>
        <w:rPr>
          <w:rFonts w:ascii="Times New Roman" w:hAnsi="Times New Roman" w:cs="David" w:hint="cs"/>
          <w:b/>
          <w:bCs/>
          <w:noProof/>
          <w:u w:val="single"/>
          <w:rtl/>
        </w:rPr>
        <w:t xml:space="preserve"> ה</w:t>
      </w:r>
      <w:r w:rsidRPr="00A95A84">
        <w:rPr>
          <w:rFonts w:ascii="Times New Roman" w:hAnsi="Times New Roman" w:cs="David"/>
          <w:b/>
          <w:bCs/>
          <w:noProof/>
          <w:u w:val="single"/>
          <w:rtl/>
        </w:rPr>
        <w:t xml:space="preserve">' – </w:t>
      </w:r>
      <w:r w:rsidRPr="00A95A84">
        <w:rPr>
          <w:rFonts w:ascii="Times New Roman" w:hAnsi="Times New Roman" w:cs="David" w:hint="cs"/>
          <w:b/>
          <w:bCs/>
          <w:noProof/>
          <w:u w:val="single"/>
          <w:rtl/>
        </w:rPr>
        <w:t>לצורך ניקוד האיכות בסעיף 7.2.3 למכרז</w:t>
      </w:r>
    </w:p>
    <w:p w14:paraId="17CAF1D9" w14:textId="77777777" w:rsidR="00AD05B4" w:rsidRDefault="00AD05B4" w:rsidP="00AD05B4">
      <w:pPr>
        <w:widowControl/>
        <w:adjustRightInd/>
        <w:spacing w:line="276" w:lineRule="auto"/>
        <w:jc w:val="center"/>
        <w:textAlignment w:val="auto"/>
        <w:rPr>
          <w:rFonts w:ascii="Times New Roman" w:hAnsi="Times New Roman" w:cs="David"/>
          <w:b/>
          <w:bCs/>
          <w:noProof/>
          <w:u w:val="single"/>
          <w:rtl/>
        </w:rPr>
      </w:pPr>
    </w:p>
    <w:p w14:paraId="5FACDD35" w14:textId="399C1D2F" w:rsidR="00AD05B4" w:rsidRPr="00E172DA" w:rsidRDefault="00AD05B4" w:rsidP="007F5320">
      <w:pPr>
        <w:pStyle w:val="aff9"/>
        <w:numPr>
          <w:ilvl w:val="2"/>
          <w:numId w:val="87"/>
        </w:numPr>
        <w:spacing w:after="120" w:line="276" w:lineRule="auto"/>
        <w:ind w:left="2328" w:hanging="567"/>
        <w:rPr>
          <w:rFonts w:cs="David"/>
          <w:b/>
          <w:bCs/>
          <w:noProof/>
          <w:u w:val="single"/>
          <w:rtl/>
        </w:rPr>
      </w:pPr>
      <w:r w:rsidRPr="006D39F4">
        <w:rPr>
          <w:rFonts w:ascii="Calibri" w:eastAsia="Calibri" w:hAnsi="Calibri" w:cs="David" w:hint="cs"/>
          <w:rtl/>
        </w:rPr>
        <w:t xml:space="preserve">ניסיון מקצועי </w:t>
      </w:r>
      <w:r>
        <w:rPr>
          <w:rFonts w:ascii="Calibri" w:eastAsia="Calibri" w:hAnsi="Calibri" w:cs="David" w:hint="cs"/>
          <w:rtl/>
        </w:rPr>
        <w:t>ב</w:t>
      </w:r>
      <w:r w:rsidRPr="006D39F4">
        <w:rPr>
          <w:rFonts w:ascii="Calibri" w:eastAsia="Calibri" w:hAnsi="Calibri" w:cs="David" w:hint="cs"/>
          <w:rtl/>
        </w:rPr>
        <w:t>פיתוח</w:t>
      </w:r>
      <w:r w:rsidR="004662DF">
        <w:rPr>
          <w:rFonts w:ascii="Calibri" w:eastAsia="Calibri" w:hAnsi="Calibri" w:cs="David" w:hint="cs"/>
          <w:rtl/>
        </w:rPr>
        <w:t xml:space="preserve"> ו/או</w:t>
      </w:r>
      <w:r w:rsidRPr="006D39F4">
        <w:rPr>
          <w:rFonts w:ascii="Calibri" w:eastAsia="Calibri" w:hAnsi="Calibri" w:cs="David" w:hint="cs"/>
          <w:rtl/>
        </w:rPr>
        <w:t xml:space="preserve"> </w:t>
      </w:r>
      <w:r>
        <w:rPr>
          <w:rFonts w:ascii="Calibri" w:eastAsia="Calibri" w:hAnsi="Calibri" w:cs="David" w:hint="cs"/>
          <w:rtl/>
        </w:rPr>
        <w:t>ניהול</w:t>
      </w:r>
      <w:r w:rsidR="00EB26CA">
        <w:rPr>
          <w:rFonts w:ascii="Calibri" w:eastAsia="Calibri" w:hAnsi="Calibri" w:cs="David" w:hint="cs"/>
          <w:rtl/>
        </w:rPr>
        <w:t xml:space="preserve"> פיתוח</w:t>
      </w:r>
      <w:r>
        <w:rPr>
          <w:rFonts w:ascii="Calibri" w:eastAsia="Calibri" w:hAnsi="Calibri" w:cs="David" w:hint="cs"/>
          <w:rtl/>
        </w:rPr>
        <w:t xml:space="preserve"> ו/או כתיבת קוד </w:t>
      </w:r>
      <w:r w:rsidRPr="006D39F4">
        <w:rPr>
          <w:rFonts w:ascii="Calibri" w:eastAsia="Calibri" w:hAnsi="Calibri" w:cs="David" w:hint="cs"/>
          <w:rtl/>
        </w:rPr>
        <w:t xml:space="preserve">של </w:t>
      </w:r>
      <w:r w:rsidRPr="00D06774">
        <w:rPr>
          <w:rFonts w:ascii="Calibri" w:eastAsia="Calibri" w:hAnsi="Calibri" w:cs="David" w:hint="cs"/>
          <w:rtl/>
        </w:rPr>
        <w:t>מערכות שליטה ובקרה</w:t>
      </w:r>
      <w:r>
        <w:rPr>
          <w:rFonts w:ascii="Calibri" w:eastAsia="Calibri" w:hAnsi="Calibri" w:cs="David" w:hint="cs"/>
          <w:rtl/>
        </w:rPr>
        <w:t xml:space="preserve"> </w:t>
      </w:r>
      <w:r>
        <w:rPr>
          <w:rFonts w:ascii="Calibri" w:hAnsi="Calibri" w:cs="David" w:hint="cs"/>
          <w:rtl/>
        </w:rPr>
        <w:t>בתקופה שהחל מיום 01.01.2018 ועד למועד הגשת ההצעה.</w:t>
      </w:r>
    </w:p>
    <w:p w14:paraId="05AF301F" w14:textId="77777777" w:rsidR="00AD05B4" w:rsidRDefault="00AD05B4" w:rsidP="00AD05B4">
      <w:pPr>
        <w:widowControl/>
        <w:adjustRightInd/>
        <w:spacing w:line="276" w:lineRule="auto"/>
        <w:jc w:val="thaiDistribute"/>
        <w:textAlignment w:val="auto"/>
        <w:rPr>
          <w:rFonts w:ascii="Narkisim" w:hAnsi="Narkisim" w:cs="David"/>
          <w:b/>
          <w:bCs/>
          <w:sz w:val="32"/>
          <w:szCs w:val="32"/>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715"/>
        <w:gridCol w:w="844"/>
        <w:gridCol w:w="1134"/>
        <w:gridCol w:w="1418"/>
      </w:tblGrid>
      <w:tr w:rsidR="00AD05B4" w:rsidRPr="00B0156A" w14:paraId="08B0029F"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2CD5BE0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1EE7BED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3B908BE7" w14:textId="474D55A0" w:rsidR="00AD05B4" w:rsidRPr="00D43324" w:rsidRDefault="00AD05B4" w:rsidP="00460AC3">
            <w:pPr>
              <w:widowControl/>
              <w:autoSpaceDE w:val="0"/>
              <w:autoSpaceDN w:val="0"/>
              <w:adjustRightInd/>
              <w:spacing w:line="276" w:lineRule="auto"/>
              <w:textAlignment w:val="auto"/>
              <w:rPr>
                <w:rFonts w:ascii="Calibri" w:hAnsi="Calibri" w:cs="David"/>
                <w:b/>
                <w:bCs/>
                <w:sz w:val="22"/>
                <w:szCs w:val="22"/>
                <w:rtl/>
                <w:lang w:eastAsia="en-US"/>
              </w:rPr>
            </w:pPr>
            <w:r w:rsidRPr="00D43324">
              <w:rPr>
                <w:rFonts w:ascii="Calibri" w:hAnsi="Calibri" w:cs="David" w:hint="cs"/>
                <w:b/>
                <w:bCs/>
                <w:sz w:val="22"/>
                <w:szCs w:val="22"/>
                <w:rtl/>
                <w:lang w:eastAsia="en-US"/>
              </w:rPr>
              <w:t>תיאור מפורט של הניסיון שנרכש</w:t>
            </w:r>
            <w:r w:rsidRPr="00D43324">
              <w:rPr>
                <w:rFonts w:ascii="Calibri" w:hAnsi="Calibri" w:cs="David"/>
                <w:b/>
                <w:bCs/>
                <w:sz w:val="22"/>
                <w:szCs w:val="22"/>
                <w:rtl/>
                <w:lang w:eastAsia="en-US"/>
              </w:rPr>
              <w:t xml:space="preserve"> </w:t>
            </w:r>
            <w:r>
              <w:rPr>
                <w:rFonts w:ascii="Calibri" w:hAnsi="Calibri" w:cs="David" w:hint="cs"/>
                <w:b/>
                <w:bCs/>
                <w:sz w:val="22"/>
                <w:szCs w:val="22"/>
                <w:rtl/>
                <w:lang w:eastAsia="en-US"/>
              </w:rPr>
              <w:t>בפיתוח</w:t>
            </w:r>
            <w:r w:rsidR="00EB26CA">
              <w:rPr>
                <w:rFonts w:ascii="Calibri" w:hAnsi="Calibri" w:cs="David" w:hint="cs"/>
                <w:b/>
                <w:bCs/>
                <w:sz w:val="22"/>
                <w:szCs w:val="22"/>
                <w:rtl/>
                <w:lang w:eastAsia="en-US"/>
              </w:rPr>
              <w:t xml:space="preserve"> ו/או</w:t>
            </w:r>
            <w:r>
              <w:rPr>
                <w:rFonts w:ascii="Calibri" w:hAnsi="Calibri" w:cs="David" w:hint="cs"/>
                <w:b/>
                <w:bCs/>
                <w:sz w:val="22"/>
                <w:szCs w:val="22"/>
                <w:rtl/>
                <w:lang w:eastAsia="en-US"/>
              </w:rPr>
              <w:t xml:space="preserve"> ניהול</w:t>
            </w:r>
            <w:r w:rsidR="00EB26CA">
              <w:rPr>
                <w:rFonts w:ascii="Calibri" w:hAnsi="Calibri" w:cs="David" w:hint="cs"/>
                <w:b/>
                <w:bCs/>
                <w:sz w:val="22"/>
                <w:szCs w:val="22"/>
                <w:rtl/>
                <w:lang w:eastAsia="en-US"/>
              </w:rPr>
              <w:t xml:space="preserve"> פיתוח</w:t>
            </w:r>
            <w:r>
              <w:rPr>
                <w:rFonts w:ascii="Calibri" w:hAnsi="Calibri" w:cs="David" w:hint="cs"/>
                <w:b/>
                <w:bCs/>
                <w:sz w:val="22"/>
                <w:szCs w:val="22"/>
                <w:rtl/>
                <w:lang w:eastAsia="en-US"/>
              </w:rPr>
              <w:t xml:space="preserve"> ו/או כתיבת קוד של מערכות שליטה ובקרה בתקופה שהחל מיום 01.01.2018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3354024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38E8EE3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5B08385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6566DC9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362A5FE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12AE1E3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3CC958F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3674F7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7D60E14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51263E8E" w14:textId="77777777" w:rsidTr="00460AC3">
        <w:trPr>
          <w:trHeight w:val="848"/>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6361315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22AF2E4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358E1DF3" w14:textId="77777777" w:rsidR="00AD05B4" w:rsidRPr="00D4332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מערכת השליטה והבקרה</w:t>
            </w:r>
          </w:p>
        </w:tc>
        <w:tc>
          <w:tcPr>
            <w:tcW w:w="2906" w:type="dxa"/>
            <w:tcBorders>
              <w:left w:val="single" w:sz="4" w:space="0" w:color="auto"/>
              <w:bottom w:val="single" w:sz="12" w:space="0" w:color="auto"/>
              <w:right w:val="single" w:sz="12" w:space="0" w:color="auto"/>
            </w:tcBorders>
            <w:shd w:val="clear" w:color="auto" w:fill="E6E6E6"/>
          </w:tcPr>
          <w:p w14:paraId="281FBECF" w14:textId="19BCC328" w:rsidR="00AD05B4" w:rsidRPr="00656BD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הניסיון בפיתוח</w:t>
            </w:r>
            <w:r w:rsidR="00EB26CA">
              <w:rPr>
                <w:rFonts w:ascii="Times New Roman" w:hAnsi="Times New Roman" w:cs="David" w:hint="cs"/>
                <w:b/>
                <w:bCs/>
                <w:noProof/>
                <w:sz w:val="22"/>
                <w:szCs w:val="22"/>
                <w:rtl/>
              </w:rPr>
              <w:t xml:space="preserve"> ו/או</w:t>
            </w:r>
            <w:r>
              <w:rPr>
                <w:rFonts w:ascii="Times New Roman" w:hAnsi="Times New Roman" w:cs="David" w:hint="cs"/>
                <w:b/>
                <w:bCs/>
                <w:noProof/>
                <w:sz w:val="22"/>
                <w:szCs w:val="22"/>
                <w:rtl/>
              </w:rPr>
              <w:t xml:space="preserve"> ניהול</w:t>
            </w:r>
            <w:r w:rsidR="00EB26CA">
              <w:rPr>
                <w:rFonts w:ascii="Times New Roman" w:hAnsi="Times New Roman" w:cs="David" w:hint="cs"/>
                <w:b/>
                <w:bCs/>
                <w:noProof/>
                <w:sz w:val="22"/>
                <w:szCs w:val="22"/>
                <w:rtl/>
              </w:rPr>
              <w:t xml:space="preserve"> פיתוח</w:t>
            </w:r>
            <w:r>
              <w:rPr>
                <w:rFonts w:ascii="Times New Roman" w:hAnsi="Times New Roman" w:cs="David" w:hint="cs"/>
                <w:b/>
                <w:bCs/>
                <w:noProof/>
                <w:sz w:val="22"/>
                <w:szCs w:val="22"/>
                <w:rtl/>
              </w:rPr>
              <w:t xml:space="preserve"> ו/או כתיבת קוד  במערכת שליטה ובקרה</w:t>
            </w:r>
          </w:p>
        </w:tc>
        <w:tc>
          <w:tcPr>
            <w:tcW w:w="857" w:type="dxa"/>
            <w:tcBorders>
              <w:left w:val="single" w:sz="12" w:space="0" w:color="auto"/>
              <w:bottom w:val="single" w:sz="12" w:space="0" w:color="auto"/>
            </w:tcBorders>
            <w:shd w:val="clear" w:color="auto" w:fill="E6E6E6"/>
          </w:tcPr>
          <w:p w14:paraId="64E7C24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2A14BE5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15" w:type="dxa"/>
            <w:tcBorders>
              <w:left w:val="single" w:sz="12" w:space="0" w:color="auto"/>
              <w:bottom w:val="single" w:sz="12" w:space="0" w:color="auto"/>
            </w:tcBorders>
            <w:shd w:val="clear" w:color="auto" w:fill="E6E6E6"/>
          </w:tcPr>
          <w:p w14:paraId="78D5D67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4" w:type="dxa"/>
            <w:tcBorders>
              <w:bottom w:val="single" w:sz="12" w:space="0" w:color="auto"/>
              <w:right w:val="single" w:sz="12" w:space="0" w:color="auto"/>
            </w:tcBorders>
            <w:shd w:val="clear" w:color="auto" w:fill="E6E6E6"/>
          </w:tcPr>
          <w:p w14:paraId="3E9126B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6186F6A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1B112A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615E3112"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433AA0E8" w14:textId="3B609AC3" w:rsidR="00AD05B4" w:rsidRPr="005C0C0C" w:rsidRDefault="00AD05B4" w:rsidP="007F5320">
            <w:pPr>
              <w:pStyle w:val="aff9"/>
              <w:widowControl/>
              <w:numPr>
                <w:ilvl w:val="0"/>
                <w:numId w:val="8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3B3BBD8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7DE27DF7"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75076716"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380AA8A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0BF5240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5" w:type="dxa"/>
            <w:tcBorders>
              <w:top w:val="single" w:sz="12" w:space="0" w:color="auto"/>
              <w:left w:val="single" w:sz="12" w:space="0" w:color="auto"/>
              <w:bottom w:val="single" w:sz="12" w:space="0" w:color="auto"/>
            </w:tcBorders>
          </w:tcPr>
          <w:p w14:paraId="5672EE3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4" w:type="dxa"/>
            <w:tcBorders>
              <w:top w:val="single" w:sz="12" w:space="0" w:color="auto"/>
              <w:bottom w:val="single" w:sz="12" w:space="0" w:color="auto"/>
              <w:right w:val="single" w:sz="12" w:space="0" w:color="auto"/>
            </w:tcBorders>
          </w:tcPr>
          <w:p w14:paraId="1229822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D72172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CEE69C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745BBCF9"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758D5794" w14:textId="59D6AB22" w:rsidR="00AD05B4" w:rsidRPr="005C0C0C" w:rsidRDefault="00AD05B4" w:rsidP="007F5320">
            <w:pPr>
              <w:pStyle w:val="aff9"/>
              <w:widowControl/>
              <w:numPr>
                <w:ilvl w:val="0"/>
                <w:numId w:val="8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A65B30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3A9169CF"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7794FD5E"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29C8F0D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CCB4A8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5" w:type="dxa"/>
            <w:tcBorders>
              <w:top w:val="single" w:sz="12" w:space="0" w:color="auto"/>
              <w:left w:val="single" w:sz="12" w:space="0" w:color="auto"/>
              <w:bottom w:val="single" w:sz="12" w:space="0" w:color="auto"/>
            </w:tcBorders>
          </w:tcPr>
          <w:p w14:paraId="3DF71D9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4" w:type="dxa"/>
            <w:tcBorders>
              <w:top w:val="single" w:sz="12" w:space="0" w:color="auto"/>
              <w:bottom w:val="single" w:sz="12" w:space="0" w:color="auto"/>
              <w:right w:val="single" w:sz="12" w:space="0" w:color="auto"/>
            </w:tcBorders>
          </w:tcPr>
          <w:p w14:paraId="4C382AE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1D317C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A4496D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7E6D9ADC" w14:textId="77777777" w:rsidR="00AD05B4" w:rsidRDefault="00AD05B4" w:rsidP="00AD05B4">
      <w:pPr>
        <w:widowControl/>
        <w:adjustRightInd/>
        <w:spacing w:line="276" w:lineRule="auto"/>
        <w:jc w:val="thaiDistribute"/>
        <w:textAlignment w:val="auto"/>
        <w:rPr>
          <w:rFonts w:ascii="Narkisim" w:hAnsi="Narkisim" w:cs="David"/>
          <w:b/>
          <w:bCs/>
          <w:sz w:val="32"/>
          <w:szCs w:val="32"/>
          <w:rtl/>
          <w:lang w:eastAsia="en-US"/>
        </w:rPr>
      </w:pPr>
    </w:p>
    <w:p w14:paraId="4DDAD43F" w14:textId="77777777" w:rsidR="00AD05B4" w:rsidRDefault="00AD05B4" w:rsidP="00AD05B4">
      <w:pPr>
        <w:widowControl/>
        <w:adjustRightInd/>
        <w:spacing w:line="276" w:lineRule="auto"/>
        <w:jc w:val="thaiDistribute"/>
        <w:textAlignment w:val="auto"/>
        <w:rPr>
          <w:rFonts w:ascii="Narkisim" w:hAnsi="Narkisim" w:cs="David"/>
          <w:b/>
          <w:bCs/>
          <w:sz w:val="32"/>
          <w:szCs w:val="32"/>
          <w:rtl/>
          <w:lang w:eastAsia="en-US"/>
        </w:rPr>
      </w:pPr>
    </w:p>
    <w:p w14:paraId="5F0D4522" w14:textId="77777777" w:rsidR="00AD05B4" w:rsidRDefault="00AD05B4" w:rsidP="00AD05B4">
      <w:pPr>
        <w:widowControl/>
        <w:adjustRightInd/>
        <w:spacing w:line="276" w:lineRule="auto"/>
        <w:jc w:val="center"/>
        <w:textAlignment w:val="auto"/>
        <w:rPr>
          <w:rFonts w:ascii="Narkisim" w:hAnsi="Narkisim" w:cs="David"/>
          <w:b/>
          <w:bCs/>
          <w:rtl/>
          <w:lang w:eastAsia="en-US"/>
        </w:rPr>
      </w:pPr>
    </w:p>
    <w:p w14:paraId="1B2217CC" w14:textId="77777777" w:rsidR="00AD05B4" w:rsidRDefault="00AD05B4" w:rsidP="00AD05B4">
      <w:pPr>
        <w:widowControl/>
        <w:bidi w:val="0"/>
        <w:adjustRightInd/>
        <w:spacing w:line="240" w:lineRule="auto"/>
        <w:jc w:val="left"/>
        <w:textAlignment w:val="auto"/>
        <w:rPr>
          <w:rFonts w:ascii="Narkisim" w:hAnsi="Narkisim" w:cs="David"/>
          <w:b/>
          <w:bCs/>
          <w:lang w:eastAsia="en-US"/>
        </w:rPr>
      </w:pPr>
      <w:r>
        <w:rPr>
          <w:rFonts w:ascii="Narkisim" w:hAnsi="Narkisim" w:cs="David"/>
          <w:b/>
          <w:bCs/>
          <w:rtl/>
          <w:lang w:eastAsia="en-US"/>
        </w:rPr>
        <w:br w:type="page"/>
      </w:r>
    </w:p>
    <w:p w14:paraId="05F7BCE9" w14:textId="573905B8" w:rsidR="00AD05B4" w:rsidRPr="005D3CAA" w:rsidRDefault="00AD05B4" w:rsidP="00AD05B4">
      <w:pPr>
        <w:widowControl/>
        <w:adjustRightInd/>
        <w:spacing w:line="276" w:lineRule="auto"/>
        <w:jc w:val="center"/>
        <w:textAlignment w:val="auto"/>
        <w:rPr>
          <w:rFonts w:ascii="Times New Roman" w:hAnsi="Times New Roman" w:cs="David"/>
          <w:b/>
          <w:bCs/>
          <w:noProof/>
          <w:u w:val="single"/>
          <w:rtl/>
        </w:rPr>
      </w:pPr>
      <w:r w:rsidRPr="005D3CAA">
        <w:rPr>
          <w:rFonts w:ascii="Times New Roman" w:hAnsi="Times New Roman" w:cs="David" w:hint="eastAsia"/>
          <w:b/>
          <w:bCs/>
          <w:noProof/>
          <w:u w:val="single"/>
          <w:rtl/>
        </w:rPr>
        <w:lastRenderedPageBreak/>
        <w:t>טבלה</w:t>
      </w:r>
      <w:r w:rsidRPr="005D3CAA">
        <w:rPr>
          <w:rFonts w:ascii="Times New Roman" w:hAnsi="Times New Roman" w:cs="David"/>
          <w:b/>
          <w:bCs/>
          <w:noProof/>
          <w:u w:val="single"/>
          <w:rtl/>
        </w:rPr>
        <w:t xml:space="preserve"> </w:t>
      </w:r>
      <w:r>
        <w:rPr>
          <w:rFonts w:ascii="Times New Roman" w:hAnsi="Times New Roman" w:cs="David" w:hint="cs"/>
          <w:b/>
          <w:bCs/>
          <w:noProof/>
          <w:u w:val="single"/>
          <w:rtl/>
        </w:rPr>
        <w:t>ו'</w:t>
      </w:r>
      <w:r w:rsidRPr="005D3CAA">
        <w:rPr>
          <w:rFonts w:ascii="Times New Roman" w:hAnsi="Times New Roman" w:cs="David"/>
          <w:b/>
          <w:bCs/>
          <w:noProof/>
          <w:u w:val="single"/>
          <w:rtl/>
        </w:rPr>
        <w:t xml:space="preserve"> – </w:t>
      </w:r>
      <w:r w:rsidRPr="005D3CAA">
        <w:rPr>
          <w:rFonts w:ascii="Times New Roman" w:hAnsi="Times New Roman" w:cs="David" w:hint="cs"/>
          <w:b/>
          <w:bCs/>
          <w:noProof/>
          <w:u w:val="single"/>
          <w:rtl/>
        </w:rPr>
        <w:t>לצורך ניקוד האיכות בסעיף 7.2.4 למכרז</w:t>
      </w:r>
    </w:p>
    <w:p w14:paraId="0C16FB48" w14:textId="77777777" w:rsidR="00AD05B4" w:rsidRPr="00853FB2" w:rsidRDefault="00AD05B4" w:rsidP="00AD05B4">
      <w:pPr>
        <w:widowControl/>
        <w:adjustRightInd/>
        <w:spacing w:line="276" w:lineRule="auto"/>
        <w:jc w:val="center"/>
        <w:textAlignment w:val="auto"/>
        <w:rPr>
          <w:rFonts w:ascii="Narkisim" w:hAnsi="Narkisim" w:cs="David"/>
          <w:b/>
          <w:bCs/>
          <w:noProof/>
          <w:sz w:val="32"/>
          <w:szCs w:val="32"/>
          <w:rtl/>
        </w:rPr>
      </w:pPr>
    </w:p>
    <w:p w14:paraId="68B2BB51" w14:textId="0F03D4DE" w:rsidR="00AD05B4" w:rsidRDefault="00AD05B4" w:rsidP="007F5320">
      <w:pPr>
        <w:pStyle w:val="aff9"/>
        <w:numPr>
          <w:ilvl w:val="2"/>
          <w:numId w:val="87"/>
        </w:numPr>
        <w:spacing w:after="120" w:line="276" w:lineRule="auto"/>
        <w:ind w:left="2328" w:hanging="567"/>
        <w:rPr>
          <w:rFonts w:ascii="Narkisim" w:hAnsi="Narkisim" w:cs="David"/>
          <w:b/>
          <w:bCs/>
          <w:sz w:val="32"/>
          <w:szCs w:val="32"/>
          <w:rtl/>
        </w:rPr>
      </w:pPr>
      <w:r w:rsidRPr="000616E2">
        <w:rPr>
          <w:rFonts w:ascii="Calibri" w:eastAsia="Calibri" w:hAnsi="Calibri" w:cs="David" w:hint="cs"/>
          <w:rtl/>
        </w:rPr>
        <w:t>ניסיון מקצועי</w:t>
      </w:r>
      <w:r w:rsidR="00C46779">
        <w:rPr>
          <w:rFonts w:ascii="Calibri" w:eastAsia="Calibri" w:hAnsi="Calibri" w:cs="David" w:hint="cs"/>
          <w:rtl/>
        </w:rPr>
        <w:t xml:space="preserve"> באפיון ו/או</w:t>
      </w:r>
      <w:r w:rsidRPr="000616E2">
        <w:rPr>
          <w:rFonts w:ascii="Calibri" w:eastAsia="Calibri" w:hAnsi="Calibri" w:cs="David" w:hint="cs"/>
          <w:rtl/>
        </w:rPr>
        <w:t xml:space="preserve"> </w:t>
      </w:r>
      <w:r>
        <w:rPr>
          <w:rFonts w:ascii="Calibri" w:eastAsia="Calibri" w:hAnsi="Calibri" w:cs="David" w:hint="cs"/>
          <w:rtl/>
        </w:rPr>
        <w:t>ב</w:t>
      </w:r>
      <w:r w:rsidRPr="000616E2">
        <w:rPr>
          <w:rFonts w:ascii="Calibri" w:eastAsia="Calibri" w:hAnsi="Calibri" w:cs="David" w:hint="cs"/>
          <w:rtl/>
        </w:rPr>
        <w:t>פיתוח</w:t>
      </w:r>
      <w:r w:rsidR="007B7A5E">
        <w:rPr>
          <w:rFonts w:ascii="Calibri" w:eastAsia="Calibri" w:hAnsi="Calibri" w:cs="David" w:hint="cs"/>
          <w:rtl/>
        </w:rPr>
        <w:t xml:space="preserve"> ו/או ניהול פיתוח</w:t>
      </w:r>
      <w:r w:rsidRPr="000616E2">
        <w:rPr>
          <w:rFonts w:ascii="Calibri" w:eastAsia="Calibri" w:hAnsi="Calibri" w:cs="David" w:hint="cs"/>
          <w:rtl/>
        </w:rPr>
        <w:t xml:space="preserve"> </w:t>
      </w:r>
      <w:r>
        <w:rPr>
          <w:rFonts w:ascii="Calibri" w:eastAsia="Calibri" w:hAnsi="Calibri" w:cs="David" w:hint="cs"/>
          <w:rtl/>
        </w:rPr>
        <w:t>אפליקציות או</w:t>
      </w:r>
      <w:r w:rsidR="009D234A">
        <w:rPr>
          <w:rFonts w:ascii="Calibri" w:eastAsia="Calibri" w:hAnsi="Calibri" w:cs="David" w:hint="cs"/>
          <w:rtl/>
        </w:rPr>
        <w:t xml:space="preserve"> מערכות </w:t>
      </w:r>
      <w:r w:rsidR="009D234A">
        <w:rPr>
          <w:rFonts w:ascii="Calibri" w:eastAsia="Calibri" w:hAnsi="Calibri" w:cs="David"/>
        </w:rPr>
        <w:t>WEB</w:t>
      </w:r>
      <w:r>
        <w:rPr>
          <w:rFonts w:ascii="Calibri" w:eastAsia="Calibri" w:hAnsi="Calibri" w:cs="David" w:hint="cs"/>
          <w:rtl/>
        </w:rPr>
        <w:t xml:space="preserve">  </w:t>
      </w:r>
      <w:r>
        <w:rPr>
          <w:rFonts w:ascii="Calibri" w:hAnsi="Calibri" w:cs="David" w:hint="cs"/>
          <w:rtl/>
        </w:rPr>
        <w:t>בתקופה שהחל מיום 01.01.2018 ועד למועד הגשת ההצעה.</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77"/>
        <w:gridCol w:w="2835"/>
        <w:gridCol w:w="1134"/>
        <w:gridCol w:w="709"/>
        <w:gridCol w:w="708"/>
        <w:gridCol w:w="851"/>
        <w:gridCol w:w="1134"/>
        <w:gridCol w:w="1418"/>
      </w:tblGrid>
      <w:tr w:rsidR="00AD05B4" w:rsidRPr="00B0156A" w14:paraId="1897E081"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2BC8FB2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5858C4A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right w:val="single" w:sz="12" w:space="0" w:color="auto"/>
            </w:tcBorders>
            <w:shd w:val="clear" w:color="auto" w:fill="E6E6E6"/>
          </w:tcPr>
          <w:p w14:paraId="607C9281" w14:textId="7CCC0F51" w:rsidR="00AD05B4" w:rsidRPr="005A1AA2" w:rsidRDefault="00AD05B4" w:rsidP="00460AC3">
            <w:pPr>
              <w:widowControl/>
              <w:autoSpaceDE w:val="0"/>
              <w:autoSpaceDN w:val="0"/>
              <w:adjustRightInd/>
              <w:spacing w:line="276" w:lineRule="auto"/>
              <w:jc w:val="center"/>
              <w:textAlignment w:val="auto"/>
              <w:rPr>
                <w:rFonts w:ascii="Calibri" w:hAnsi="Calibri" w:cs="David"/>
                <w:b/>
                <w:bCs/>
                <w:sz w:val="22"/>
                <w:szCs w:val="22"/>
                <w:rtl/>
                <w:lang w:eastAsia="en-US"/>
              </w:rPr>
            </w:pPr>
            <w:r w:rsidRPr="005A1AA2">
              <w:rPr>
                <w:rFonts w:ascii="Calibri" w:hAnsi="Calibri" w:cs="David" w:hint="cs"/>
                <w:b/>
                <w:bCs/>
                <w:sz w:val="22"/>
                <w:szCs w:val="22"/>
                <w:rtl/>
                <w:lang w:eastAsia="en-US"/>
              </w:rPr>
              <w:t>תיאור מפורט של הניסיון שנרכש</w:t>
            </w:r>
            <w:r w:rsidR="003B38DA">
              <w:rPr>
                <w:rFonts w:ascii="Calibri" w:hAnsi="Calibri" w:cs="David" w:hint="cs"/>
                <w:b/>
                <w:bCs/>
                <w:sz w:val="22"/>
                <w:szCs w:val="22"/>
                <w:rtl/>
                <w:lang w:eastAsia="en-US"/>
              </w:rPr>
              <w:t xml:space="preserve"> באפיון ו/או</w:t>
            </w:r>
            <w:r w:rsidRPr="005A1AA2">
              <w:rPr>
                <w:rFonts w:ascii="Calibri" w:hAnsi="Calibri" w:cs="David" w:hint="cs"/>
                <w:b/>
                <w:bCs/>
                <w:sz w:val="22"/>
                <w:szCs w:val="22"/>
                <w:rtl/>
                <w:lang w:eastAsia="en-US"/>
              </w:rPr>
              <w:t xml:space="preserve"> </w:t>
            </w:r>
            <w:r w:rsidRPr="005A1AA2">
              <w:rPr>
                <w:rFonts w:ascii="Calibri" w:hAnsi="Calibri" w:cs="David"/>
                <w:b/>
                <w:bCs/>
                <w:sz w:val="22"/>
                <w:szCs w:val="22"/>
                <w:rtl/>
                <w:lang w:eastAsia="en-US"/>
              </w:rPr>
              <w:t>בפיתוח</w:t>
            </w:r>
            <w:r w:rsidR="003B38DA">
              <w:rPr>
                <w:rFonts w:ascii="Calibri" w:hAnsi="Calibri" w:cs="David" w:hint="cs"/>
                <w:b/>
                <w:bCs/>
                <w:sz w:val="22"/>
                <w:szCs w:val="22"/>
                <w:rtl/>
                <w:lang w:eastAsia="en-US"/>
              </w:rPr>
              <w:t xml:space="preserve"> ו/או ניהול פיתוח</w:t>
            </w:r>
            <w:r w:rsidRPr="005A1AA2">
              <w:rPr>
                <w:rFonts w:ascii="Calibri" w:hAnsi="Calibri" w:cs="David"/>
                <w:b/>
                <w:bCs/>
                <w:sz w:val="22"/>
                <w:szCs w:val="22"/>
                <w:rtl/>
                <w:lang w:eastAsia="en-US"/>
              </w:rPr>
              <w:t xml:space="preserve"> אפליקציות או</w:t>
            </w:r>
            <w:r w:rsidR="003B38DA">
              <w:rPr>
                <w:rFonts w:ascii="Calibri" w:hAnsi="Calibri" w:cs="David" w:hint="cs"/>
                <w:b/>
                <w:bCs/>
                <w:sz w:val="22"/>
                <w:szCs w:val="22"/>
                <w:rtl/>
                <w:lang w:eastAsia="en-US"/>
              </w:rPr>
              <w:t xml:space="preserve"> מערכות </w:t>
            </w:r>
            <w:r w:rsidR="003B38DA">
              <w:rPr>
                <w:rFonts w:ascii="Calibri" w:hAnsi="Calibri" w:cs="David"/>
                <w:b/>
                <w:bCs/>
                <w:sz w:val="22"/>
                <w:szCs w:val="22"/>
                <w:lang w:eastAsia="en-US"/>
              </w:rPr>
              <w:t>WEB</w:t>
            </w:r>
            <w:r w:rsidRPr="005A1AA2">
              <w:rPr>
                <w:rFonts w:ascii="Calibri" w:hAnsi="Calibri" w:cs="David"/>
                <w:b/>
                <w:bCs/>
                <w:sz w:val="22"/>
                <w:szCs w:val="22"/>
                <w:rtl/>
                <w:lang w:eastAsia="en-US"/>
              </w:rPr>
              <w:t xml:space="preserve">  בתקופה שהחל מיום 01.01.20</w:t>
            </w:r>
            <w:r w:rsidRPr="005A1AA2">
              <w:rPr>
                <w:rFonts w:ascii="Calibri" w:hAnsi="Calibri" w:cs="David" w:hint="cs"/>
                <w:b/>
                <w:bCs/>
                <w:sz w:val="22"/>
                <w:szCs w:val="22"/>
                <w:rtl/>
                <w:lang w:eastAsia="en-US"/>
              </w:rPr>
              <w:t>18</w:t>
            </w:r>
            <w:r w:rsidRPr="005A1AA2">
              <w:rPr>
                <w:rFonts w:ascii="Calibri" w:hAnsi="Calibri" w:cs="David"/>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260D514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67F3F8A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1596A25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4EDEB99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5183F6A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E9B5CF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394A047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79AEEF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3DCDBB5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43E6F692" w14:textId="77777777" w:rsidTr="00460AC3">
        <w:trPr>
          <w:trHeight w:val="848"/>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58C72A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4818516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left w:val="single" w:sz="12" w:space="0" w:color="auto"/>
              <w:bottom w:val="single" w:sz="12" w:space="0" w:color="auto"/>
            </w:tcBorders>
            <w:shd w:val="clear" w:color="auto" w:fill="E6E6E6"/>
          </w:tcPr>
          <w:p w14:paraId="67F8C91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נרכש הניסיון</w:t>
            </w:r>
          </w:p>
        </w:tc>
        <w:tc>
          <w:tcPr>
            <w:tcW w:w="2835" w:type="dxa"/>
            <w:tcBorders>
              <w:bottom w:val="single" w:sz="12" w:space="0" w:color="auto"/>
              <w:right w:val="single" w:sz="12" w:space="0" w:color="auto"/>
            </w:tcBorders>
            <w:shd w:val="clear" w:color="auto" w:fill="E6E6E6"/>
          </w:tcPr>
          <w:p w14:paraId="4E477948" w14:textId="47F9A3CD"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הניסיון</w:t>
            </w:r>
            <w:r w:rsidR="000B7100">
              <w:rPr>
                <w:rFonts w:ascii="Times New Roman" w:hAnsi="Times New Roman" w:cs="David" w:hint="cs"/>
                <w:b/>
                <w:bCs/>
                <w:noProof/>
                <w:sz w:val="22"/>
                <w:szCs w:val="22"/>
                <w:rtl/>
              </w:rPr>
              <w:t xml:space="preserve"> באפיון ו/או</w:t>
            </w:r>
            <w:r>
              <w:rPr>
                <w:rFonts w:ascii="Times New Roman" w:hAnsi="Times New Roman" w:cs="David" w:hint="cs"/>
                <w:b/>
                <w:bCs/>
                <w:noProof/>
                <w:sz w:val="22"/>
                <w:szCs w:val="22"/>
                <w:rtl/>
              </w:rPr>
              <w:t xml:space="preserve"> בפיתוח</w:t>
            </w:r>
            <w:r w:rsidR="000B7100">
              <w:rPr>
                <w:rFonts w:ascii="Times New Roman" w:hAnsi="Times New Roman" w:cs="David" w:hint="cs"/>
                <w:b/>
                <w:bCs/>
                <w:noProof/>
                <w:sz w:val="22"/>
                <w:szCs w:val="22"/>
                <w:rtl/>
              </w:rPr>
              <w:t xml:space="preserve"> ו/או ניהול פיתוח</w:t>
            </w:r>
            <w:r>
              <w:rPr>
                <w:rFonts w:ascii="Times New Roman" w:hAnsi="Times New Roman" w:cs="David" w:hint="cs"/>
                <w:b/>
                <w:bCs/>
                <w:noProof/>
                <w:sz w:val="22"/>
                <w:szCs w:val="22"/>
                <w:rtl/>
              </w:rPr>
              <w:t xml:space="preserve"> אפליקציות או</w:t>
            </w:r>
            <w:r w:rsidR="000B7100">
              <w:rPr>
                <w:rFonts w:ascii="Times New Roman" w:hAnsi="Times New Roman" w:cs="David" w:hint="cs"/>
                <w:b/>
                <w:bCs/>
                <w:noProof/>
                <w:sz w:val="22"/>
                <w:szCs w:val="22"/>
                <w:rtl/>
              </w:rPr>
              <w:t xml:space="preserve"> מערכות </w:t>
            </w:r>
            <w:r w:rsidR="000B7100">
              <w:rPr>
                <w:rFonts w:ascii="Times New Roman" w:hAnsi="Times New Roman" w:cs="David"/>
                <w:b/>
                <w:bCs/>
                <w:noProof/>
                <w:sz w:val="22"/>
                <w:szCs w:val="22"/>
              </w:rPr>
              <w:t>WEB</w:t>
            </w:r>
          </w:p>
        </w:tc>
        <w:tc>
          <w:tcPr>
            <w:tcW w:w="1134" w:type="dxa"/>
            <w:tcBorders>
              <w:left w:val="single" w:sz="12" w:space="0" w:color="auto"/>
              <w:bottom w:val="single" w:sz="12" w:space="0" w:color="auto"/>
            </w:tcBorders>
            <w:shd w:val="clear" w:color="auto" w:fill="E6E6E6"/>
          </w:tcPr>
          <w:p w14:paraId="270497A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9" w:type="dxa"/>
            <w:tcBorders>
              <w:bottom w:val="single" w:sz="12" w:space="0" w:color="auto"/>
              <w:right w:val="single" w:sz="12" w:space="0" w:color="auto"/>
            </w:tcBorders>
            <w:shd w:val="clear" w:color="auto" w:fill="E6E6E6"/>
          </w:tcPr>
          <w:p w14:paraId="763A82A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8" w:type="dxa"/>
            <w:tcBorders>
              <w:left w:val="single" w:sz="12" w:space="0" w:color="auto"/>
              <w:bottom w:val="single" w:sz="12" w:space="0" w:color="auto"/>
            </w:tcBorders>
            <w:shd w:val="clear" w:color="auto" w:fill="E6E6E6"/>
          </w:tcPr>
          <w:p w14:paraId="3DB27E0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51" w:type="dxa"/>
            <w:tcBorders>
              <w:bottom w:val="single" w:sz="12" w:space="0" w:color="auto"/>
              <w:right w:val="single" w:sz="12" w:space="0" w:color="auto"/>
            </w:tcBorders>
            <w:shd w:val="clear" w:color="auto" w:fill="E6E6E6"/>
          </w:tcPr>
          <w:p w14:paraId="039ACD0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64B78B1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706092A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7FACB908"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0E8E1A15" w14:textId="204A9062" w:rsidR="00AD05B4" w:rsidRPr="005C0C0C" w:rsidRDefault="00AD05B4" w:rsidP="007F5320">
            <w:pPr>
              <w:pStyle w:val="aff9"/>
              <w:widowControl/>
              <w:numPr>
                <w:ilvl w:val="0"/>
                <w:numId w:val="9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7C8B3F5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top w:val="single" w:sz="12" w:space="0" w:color="auto"/>
              <w:left w:val="single" w:sz="12" w:space="0" w:color="auto"/>
              <w:bottom w:val="single" w:sz="12" w:space="0" w:color="auto"/>
              <w:right w:val="single" w:sz="4" w:space="0" w:color="auto"/>
            </w:tcBorders>
          </w:tcPr>
          <w:p w14:paraId="0509D0CA"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835" w:type="dxa"/>
            <w:tcBorders>
              <w:top w:val="single" w:sz="12" w:space="0" w:color="auto"/>
              <w:left w:val="single" w:sz="4" w:space="0" w:color="auto"/>
              <w:bottom w:val="single" w:sz="12" w:space="0" w:color="auto"/>
              <w:right w:val="single" w:sz="12" w:space="0" w:color="auto"/>
            </w:tcBorders>
          </w:tcPr>
          <w:p w14:paraId="649B8350"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3D097B2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2FC6D1B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796798E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16614D0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2DD3E1A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4857A2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3F8A751C"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204359F3" w14:textId="65B87095" w:rsidR="00AD05B4" w:rsidRPr="005C0C0C" w:rsidRDefault="00AD05B4" w:rsidP="007F5320">
            <w:pPr>
              <w:pStyle w:val="aff9"/>
              <w:widowControl/>
              <w:numPr>
                <w:ilvl w:val="0"/>
                <w:numId w:val="90"/>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52DE846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top w:val="single" w:sz="12" w:space="0" w:color="auto"/>
              <w:left w:val="single" w:sz="12" w:space="0" w:color="auto"/>
              <w:bottom w:val="single" w:sz="12" w:space="0" w:color="auto"/>
              <w:right w:val="single" w:sz="4" w:space="0" w:color="auto"/>
            </w:tcBorders>
          </w:tcPr>
          <w:p w14:paraId="3D8B8944"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835" w:type="dxa"/>
            <w:tcBorders>
              <w:top w:val="single" w:sz="12" w:space="0" w:color="auto"/>
              <w:left w:val="single" w:sz="4" w:space="0" w:color="auto"/>
              <w:bottom w:val="single" w:sz="12" w:space="0" w:color="auto"/>
              <w:right w:val="single" w:sz="12" w:space="0" w:color="auto"/>
            </w:tcBorders>
          </w:tcPr>
          <w:p w14:paraId="2D1DC19B"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6999313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3502305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30059B9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622F318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78C901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7680A01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DBB9C99" w14:textId="77777777" w:rsidR="00AD05B4" w:rsidRDefault="00AD05B4" w:rsidP="00AD05B4">
      <w:pPr>
        <w:widowControl/>
        <w:adjustRightInd/>
        <w:spacing w:line="276" w:lineRule="auto"/>
        <w:jc w:val="center"/>
        <w:textAlignment w:val="auto"/>
        <w:rPr>
          <w:rFonts w:ascii="Narkisim" w:hAnsi="Narkisim" w:cs="David"/>
          <w:b/>
          <w:bCs/>
          <w:rtl/>
          <w:lang w:eastAsia="en-US"/>
        </w:rPr>
      </w:pPr>
    </w:p>
    <w:p w14:paraId="617362DC" w14:textId="77777777" w:rsidR="00AD05B4" w:rsidRDefault="00AD05B4" w:rsidP="00AD05B4">
      <w:pPr>
        <w:widowControl/>
        <w:adjustRightInd/>
        <w:spacing w:line="276" w:lineRule="auto"/>
        <w:jc w:val="center"/>
        <w:textAlignment w:val="auto"/>
        <w:rPr>
          <w:rFonts w:ascii="Narkisim" w:hAnsi="Narkisim" w:cs="David"/>
          <w:b/>
          <w:bCs/>
          <w:rtl/>
          <w:lang w:eastAsia="en-US"/>
        </w:rPr>
      </w:pPr>
    </w:p>
    <w:p w14:paraId="22A4847D" w14:textId="77777777" w:rsidR="00AD05B4" w:rsidRDefault="00AD05B4" w:rsidP="00AD05B4">
      <w:pPr>
        <w:widowControl/>
        <w:adjustRightInd/>
        <w:spacing w:line="276" w:lineRule="auto"/>
        <w:textAlignment w:val="auto"/>
        <w:rPr>
          <w:rFonts w:ascii="Narkisim" w:hAnsi="Narkisim" w:cs="David"/>
          <w:b/>
          <w:bCs/>
          <w:rtl/>
          <w:lang w:eastAsia="en-US"/>
        </w:rPr>
      </w:pPr>
      <w:r>
        <w:rPr>
          <w:rFonts w:ascii="Narkisim" w:hAnsi="Narkisim" w:cs="David"/>
          <w:b/>
          <w:bCs/>
          <w:rtl/>
          <w:lang w:eastAsia="en-US"/>
        </w:rPr>
        <w:br w:type="page"/>
      </w:r>
    </w:p>
    <w:p w14:paraId="1C7B7ED6" w14:textId="4845D4E4" w:rsidR="00AD05B4" w:rsidRPr="005A1AA2" w:rsidRDefault="00AD05B4" w:rsidP="00AD05B4">
      <w:pPr>
        <w:widowControl/>
        <w:adjustRightInd/>
        <w:spacing w:line="276" w:lineRule="auto"/>
        <w:jc w:val="center"/>
        <w:textAlignment w:val="auto"/>
        <w:rPr>
          <w:rFonts w:ascii="Times New Roman" w:hAnsi="Times New Roman" w:cs="David"/>
          <w:b/>
          <w:bCs/>
          <w:noProof/>
          <w:u w:val="single"/>
          <w:rtl/>
        </w:rPr>
      </w:pPr>
      <w:r w:rsidRPr="005A1AA2">
        <w:rPr>
          <w:rFonts w:ascii="Times New Roman" w:hAnsi="Times New Roman" w:cs="David" w:hint="eastAsia"/>
          <w:b/>
          <w:bCs/>
          <w:noProof/>
          <w:u w:val="single"/>
          <w:rtl/>
        </w:rPr>
        <w:lastRenderedPageBreak/>
        <w:t>טבלה</w:t>
      </w:r>
      <w:r w:rsidRPr="005A1AA2">
        <w:rPr>
          <w:rFonts w:ascii="Times New Roman" w:hAnsi="Times New Roman" w:cs="David"/>
          <w:b/>
          <w:bCs/>
          <w:noProof/>
          <w:u w:val="single"/>
          <w:rtl/>
        </w:rPr>
        <w:t xml:space="preserve"> </w:t>
      </w:r>
      <w:r>
        <w:rPr>
          <w:rFonts w:ascii="Times New Roman" w:hAnsi="Times New Roman" w:cs="David" w:hint="cs"/>
          <w:b/>
          <w:bCs/>
          <w:noProof/>
          <w:u w:val="single"/>
          <w:rtl/>
        </w:rPr>
        <w:t>ז'</w:t>
      </w:r>
      <w:r w:rsidRPr="005A1AA2">
        <w:rPr>
          <w:rFonts w:ascii="Times New Roman" w:hAnsi="Times New Roman" w:cs="David"/>
          <w:b/>
          <w:bCs/>
          <w:noProof/>
          <w:u w:val="single"/>
          <w:rtl/>
        </w:rPr>
        <w:t xml:space="preserve"> – </w:t>
      </w:r>
      <w:r w:rsidRPr="005A1AA2">
        <w:rPr>
          <w:rFonts w:ascii="Times New Roman" w:hAnsi="Times New Roman" w:cs="David" w:hint="cs"/>
          <w:b/>
          <w:bCs/>
          <w:noProof/>
          <w:u w:val="single"/>
          <w:rtl/>
        </w:rPr>
        <w:t>לצורך ניקוד האיכות בסעיף 7.2.5 למכרז</w:t>
      </w:r>
    </w:p>
    <w:p w14:paraId="48BD9FE6" w14:textId="77777777" w:rsidR="00AD05B4" w:rsidRDefault="00AD05B4" w:rsidP="00AD05B4">
      <w:pPr>
        <w:spacing w:after="120" w:line="240" w:lineRule="auto"/>
        <w:rPr>
          <w:rFonts w:ascii="Calibri" w:hAnsi="Calibri" w:cs="David"/>
          <w:sz w:val="24"/>
          <w:szCs w:val="24"/>
          <w:rtl/>
          <w:lang w:eastAsia="en-US"/>
        </w:rPr>
      </w:pPr>
    </w:p>
    <w:p w14:paraId="2DAC1153" w14:textId="77777777" w:rsidR="00AD05B4" w:rsidRDefault="00AD05B4" w:rsidP="007F5320">
      <w:pPr>
        <w:pStyle w:val="aff9"/>
        <w:numPr>
          <w:ilvl w:val="2"/>
          <w:numId w:val="87"/>
        </w:numPr>
        <w:spacing w:after="120" w:line="276" w:lineRule="auto"/>
        <w:ind w:left="2328" w:hanging="567"/>
        <w:rPr>
          <w:rFonts w:cs="David"/>
          <w:rtl/>
        </w:rPr>
      </w:pPr>
      <w:r w:rsidRPr="000616E2">
        <w:rPr>
          <w:rFonts w:ascii="Calibri" w:hAnsi="Calibri" w:cs="David" w:hint="cs"/>
          <w:rtl/>
        </w:rPr>
        <w:t xml:space="preserve">ביצוע סקר בינלאומי השוואתי </w:t>
      </w:r>
      <w:r>
        <w:rPr>
          <w:rFonts w:ascii="Calibri" w:hAnsi="Calibri" w:cs="David" w:hint="cs"/>
          <w:rtl/>
        </w:rPr>
        <w:t>לבחינת הטעמה של</w:t>
      </w:r>
      <w:r w:rsidRPr="000616E2">
        <w:rPr>
          <w:rFonts w:ascii="Calibri" w:hAnsi="Calibri" w:cs="David" w:hint="cs"/>
          <w:rtl/>
        </w:rPr>
        <w:t xml:space="preserve"> טכנולוגיה </w:t>
      </w:r>
      <w:r>
        <w:rPr>
          <w:rFonts w:ascii="Calibri" w:hAnsi="Calibri" w:cs="David" w:hint="cs"/>
          <w:rtl/>
        </w:rPr>
        <w:t xml:space="preserve">עבור </w:t>
      </w:r>
      <w:r w:rsidRPr="000616E2">
        <w:rPr>
          <w:rFonts w:ascii="Calibri" w:hAnsi="Calibri" w:cs="David" w:hint="cs"/>
          <w:rtl/>
        </w:rPr>
        <w:t xml:space="preserve">שירותים </w:t>
      </w:r>
      <w:r>
        <w:rPr>
          <w:rFonts w:ascii="Calibri" w:hAnsi="Calibri" w:cs="David" w:hint="cs"/>
          <w:rtl/>
        </w:rPr>
        <w:t>הניתנים לציבור  עבור גוף ציבורי מיום 01.01.2018 ועד למועד הגשת ההצעה.</w:t>
      </w:r>
    </w:p>
    <w:p w14:paraId="3D215DAB" w14:textId="350011A6" w:rsidR="00AD05B4" w:rsidRDefault="00AD05B4" w:rsidP="00AD05B4">
      <w:pPr>
        <w:pStyle w:val="6"/>
        <w:spacing w:before="0" w:after="120" w:line="276" w:lineRule="auto"/>
        <w:ind w:left="2160" w:right="720"/>
        <w:rPr>
          <w:rFonts w:ascii="Calibri" w:eastAsia="Calibri" w:hAnsi="Calibri" w:cs="David"/>
          <w:b w:val="0"/>
          <w:bCs w:val="0"/>
          <w:sz w:val="24"/>
          <w:szCs w:val="24"/>
          <w:rtl/>
          <w:lang w:eastAsia="en-US"/>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2723CA">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55B4E257" w14:textId="77777777" w:rsidR="002723CA" w:rsidRPr="00756C83" w:rsidRDefault="002723CA" w:rsidP="002723CA">
      <w:pPr>
        <w:pStyle w:val="6"/>
        <w:spacing w:before="0" w:after="120" w:line="276" w:lineRule="auto"/>
        <w:ind w:left="2160"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p w14:paraId="0485B35C" w14:textId="77777777" w:rsidR="002723CA" w:rsidRPr="002723CA" w:rsidRDefault="002723CA" w:rsidP="002723CA">
      <w:pPr>
        <w:rPr>
          <w:rtl/>
          <w:lang w:eastAsia="en-US"/>
        </w:rPr>
      </w:pPr>
    </w:p>
    <w:p w14:paraId="44132BA8" w14:textId="77777777" w:rsidR="00AD05B4" w:rsidRPr="00BD5BB3" w:rsidRDefault="00AD05B4" w:rsidP="00AD05B4">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937"/>
        <w:gridCol w:w="1937"/>
        <w:gridCol w:w="1938"/>
        <w:gridCol w:w="857"/>
        <w:gridCol w:w="986"/>
        <w:gridCol w:w="856"/>
        <w:gridCol w:w="703"/>
        <w:gridCol w:w="1134"/>
        <w:gridCol w:w="1418"/>
      </w:tblGrid>
      <w:tr w:rsidR="00AD05B4" w:rsidRPr="00B0156A" w14:paraId="4A3C622A"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2E7EB14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4D631A0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Pr>
                <w:rFonts w:ascii="Times New Roman" w:hAnsi="Times New Roman" w:cs="David" w:hint="cs"/>
                <w:b/>
                <w:bCs/>
                <w:noProof/>
                <w:sz w:val="22"/>
                <w:szCs w:val="22"/>
                <w:rtl/>
              </w:rPr>
              <w:t xml:space="preserve"> הציבורי</w:t>
            </w:r>
            <w:r w:rsidRPr="00964B28">
              <w:rPr>
                <w:rFonts w:ascii="Times New Roman" w:hAnsi="Times New Roman" w:cs="David" w:hint="cs"/>
                <w:b/>
                <w:bCs/>
                <w:noProof/>
                <w:sz w:val="22"/>
                <w:szCs w:val="22"/>
                <w:rtl/>
              </w:rPr>
              <w:t xml:space="preserve">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3"/>
            <w:tcBorders>
              <w:top w:val="single" w:sz="12" w:space="0" w:color="auto"/>
              <w:left w:val="single" w:sz="12" w:space="0" w:color="auto"/>
              <w:bottom w:val="single" w:sz="4" w:space="0" w:color="auto"/>
              <w:right w:val="single" w:sz="12" w:space="0" w:color="auto"/>
            </w:tcBorders>
            <w:shd w:val="clear" w:color="auto" w:fill="E6E6E6"/>
          </w:tcPr>
          <w:p w14:paraId="6DEA4B58" w14:textId="77777777" w:rsidR="00AD05B4" w:rsidRPr="009E3B6C" w:rsidRDefault="00AD05B4" w:rsidP="00460AC3">
            <w:pPr>
              <w:widowControl/>
              <w:autoSpaceDE w:val="0"/>
              <w:autoSpaceDN w:val="0"/>
              <w:adjustRightInd/>
              <w:spacing w:line="276" w:lineRule="auto"/>
              <w:textAlignment w:val="auto"/>
              <w:rPr>
                <w:rFonts w:ascii="Calibri" w:hAnsi="Calibri" w:cs="David"/>
                <w:b/>
                <w:bCs/>
                <w:sz w:val="22"/>
                <w:szCs w:val="22"/>
                <w:rtl/>
                <w:lang w:eastAsia="en-US"/>
              </w:rPr>
            </w:pPr>
            <w:r w:rsidRPr="009E3B6C">
              <w:rPr>
                <w:rFonts w:ascii="Calibri" w:hAnsi="Calibri" w:cs="David" w:hint="cs"/>
                <w:b/>
                <w:bCs/>
                <w:sz w:val="22"/>
                <w:szCs w:val="22"/>
                <w:rtl/>
                <w:lang w:eastAsia="en-US"/>
              </w:rPr>
              <w:t>תיאור מפורט של הניסיון שנרכש בביצוע סקר בינלאומי השוואתי לבחינת הטמעה של טכנולוגיה עבור שירותים הניתנים</w:t>
            </w:r>
            <w:r>
              <w:rPr>
                <w:rFonts w:ascii="Calibri" w:hAnsi="Calibri" w:cs="David" w:hint="cs"/>
                <w:b/>
                <w:bCs/>
                <w:sz w:val="22"/>
                <w:szCs w:val="22"/>
                <w:rtl/>
                <w:lang w:eastAsia="en-US"/>
              </w:rPr>
              <w:t xml:space="preserve"> לציבור עבור </w:t>
            </w:r>
            <w:r w:rsidRPr="009E3B6C">
              <w:rPr>
                <w:rFonts w:ascii="Calibri" w:hAnsi="Calibri" w:cs="David" w:hint="cs"/>
                <w:b/>
                <w:bCs/>
                <w:sz w:val="22"/>
                <w:szCs w:val="22"/>
                <w:rtl/>
                <w:lang w:eastAsia="en-US"/>
              </w:rPr>
              <w:t xml:space="preserve">גוף ציבורי, החל מיום </w:t>
            </w:r>
            <w:r>
              <w:rPr>
                <w:rFonts w:ascii="Calibri" w:hAnsi="Calibri" w:cs="David" w:hint="cs"/>
                <w:b/>
                <w:bCs/>
                <w:sz w:val="22"/>
                <w:szCs w:val="22"/>
                <w:rtl/>
                <w:lang w:eastAsia="en-US"/>
              </w:rPr>
              <w:t>01.01.2018</w:t>
            </w:r>
            <w:r w:rsidRPr="009E3B6C">
              <w:rPr>
                <w:rFonts w:ascii="Calibri" w:hAnsi="Calibri" w:cs="David" w:hint="cs"/>
                <w:b/>
                <w:bCs/>
                <w:sz w:val="22"/>
                <w:szCs w:val="22"/>
                <w:rtl/>
                <w:lang w:eastAsia="en-US"/>
              </w:rPr>
              <w:t xml:space="preserve"> ועד למועד הגשת </w:t>
            </w:r>
            <w:r>
              <w:rPr>
                <w:rFonts w:ascii="Calibri" w:hAnsi="Calibri" w:cs="David" w:hint="cs"/>
                <w:b/>
                <w:bCs/>
                <w:sz w:val="22"/>
                <w:szCs w:val="22"/>
                <w:rtl/>
                <w:lang w:eastAsia="en-US"/>
              </w:rPr>
              <w:t>ההצעה</w:t>
            </w:r>
          </w:p>
        </w:tc>
        <w:tc>
          <w:tcPr>
            <w:tcW w:w="1843" w:type="dxa"/>
            <w:gridSpan w:val="2"/>
            <w:tcBorders>
              <w:top w:val="single" w:sz="12" w:space="0" w:color="auto"/>
              <w:left w:val="single" w:sz="12" w:space="0" w:color="auto"/>
              <w:right w:val="single" w:sz="12" w:space="0" w:color="auto"/>
            </w:tcBorders>
            <w:shd w:val="clear" w:color="auto" w:fill="E6E6E6"/>
          </w:tcPr>
          <w:p w14:paraId="50594FC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0D5652D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43B5023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1223828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7752460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2A54AEF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0DC822E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1EFB91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749D1BB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547823BF"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98ED1A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470ED3A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left w:val="single" w:sz="12" w:space="0" w:color="auto"/>
              <w:bottom w:val="single" w:sz="12" w:space="0" w:color="auto"/>
              <w:right w:val="single" w:sz="4" w:space="0" w:color="auto"/>
            </w:tcBorders>
            <w:shd w:val="clear" w:color="auto" w:fill="E6E6E6"/>
          </w:tcPr>
          <w:p w14:paraId="1EDBA16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1937" w:type="dxa"/>
            <w:tcBorders>
              <w:left w:val="single" w:sz="4" w:space="0" w:color="auto"/>
              <w:bottom w:val="single" w:sz="12" w:space="0" w:color="auto"/>
              <w:right w:val="single" w:sz="4" w:space="0" w:color="auto"/>
            </w:tcBorders>
            <w:shd w:val="clear" w:color="auto" w:fill="E6E6E6"/>
          </w:tcPr>
          <w:p w14:paraId="6ACB315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הסקר הבינלאומי השוואתי שבוצע לבחינת הטעמה של טכנולוגיה  </w:t>
            </w:r>
          </w:p>
        </w:tc>
        <w:tc>
          <w:tcPr>
            <w:tcW w:w="1938" w:type="dxa"/>
            <w:tcBorders>
              <w:left w:val="single" w:sz="4" w:space="0" w:color="auto"/>
              <w:bottom w:val="single" w:sz="12" w:space="0" w:color="auto"/>
              <w:right w:val="single" w:sz="12" w:space="0" w:color="auto"/>
            </w:tcBorders>
            <w:shd w:val="clear" w:color="auto" w:fill="E6E6E6"/>
          </w:tcPr>
          <w:p w14:paraId="1032049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השירותים הניתנים לגוף ציבורי עבורם נבחנה הטעמת הטכנולוגיה</w:t>
            </w:r>
          </w:p>
        </w:tc>
        <w:tc>
          <w:tcPr>
            <w:tcW w:w="857" w:type="dxa"/>
            <w:tcBorders>
              <w:left w:val="single" w:sz="12" w:space="0" w:color="auto"/>
              <w:bottom w:val="single" w:sz="12" w:space="0" w:color="auto"/>
            </w:tcBorders>
            <w:shd w:val="clear" w:color="auto" w:fill="E6E6E6"/>
          </w:tcPr>
          <w:p w14:paraId="69E80C0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062207D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6294804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7609F93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7AA692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5F90E39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5D5E3927"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200034F3" w14:textId="279FD958" w:rsidR="00AD05B4" w:rsidRPr="005C0C0C" w:rsidRDefault="00AD05B4" w:rsidP="007F5320">
            <w:pPr>
              <w:pStyle w:val="aff9"/>
              <w:widowControl/>
              <w:numPr>
                <w:ilvl w:val="0"/>
                <w:numId w:val="9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2FC0A9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5A2F4B86"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63713981"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09B8044D"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7389A9C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034427A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68B1965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7FE0962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5EDB9F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6C03804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0FEADAFC"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02C38116" w14:textId="34F1A081" w:rsidR="00AD05B4" w:rsidRPr="005C0C0C" w:rsidRDefault="00AD05B4" w:rsidP="007F5320">
            <w:pPr>
              <w:pStyle w:val="aff9"/>
              <w:widowControl/>
              <w:numPr>
                <w:ilvl w:val="0"/>
                <w:numId w:val="9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213BDC6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1082D967"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06DAEC35"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17A4720A"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1AB7B9B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55D1B7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2FF2961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0874DA9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5F3358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E58CE2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FDFBD54" w14:textId="77777777" w:rsidR="00AD05B4" w:rsidRDefault="00AD05B4" w:rsidP="00AD05B4">
      <w:pPr>
        <w:spacing w:line="276" w:lineRule="auto"/>
        <w:rPr>
          <w:rFonts w:ascii="David" w:hAnsi="David" w:cs="David"/>
          <w:rtl/>
        </w:rPr>
      </w:pPr>
      <w:r w:rsidRPr="00FC6287">
        <w:rPr>
          <w:rFonts w:ascii="David" w:hAnsi="David" w:cs="David"/>
          <w:rtl/>
        </w:rPr>
        <w:t xml:space="preserve"> </w:t>
      </w:r>
    </w:p>
    <w:p w14:paraId="056F19CF" w14:textId="77777777" w:rsidR="00AD05B4" w:rsidRDefault="00AD05B4" w:rsidP="00AD05B4">
      <w:pPr>
        <w:spacing w:line="276" w:lineRule="auto"/>
        <w:rPr>
          <w:rFonts w:ascii="David" w:hAnsi="David" w:cs="David"/>
          <w:rtl/>
        </w:rPr>
      </w:pPr>
    </w:p>
    <w:p w14:paraId="123DC8F5" w14:textId="77777777" w:rsidR="00AD05B4" w:rsidRDefault="00AD05B4" w:rsidP="00AD05B4">
      <w:pPr>
        <w:spacing w:line="276" w:lineRule="auto"/>
        <w:rPr>
          <w:rFonts w:ascii="David" w:hAnsi="David" w:cs="David"/>
          <w:rtl/>
        </w:rPr>
      </w:pPr>
    </w:p>
    <w:p w14:paraId="67531FAA" w14:textId="77777777" w:rsidR="00AD05B4" w:rsidRDefault="00AD05B4" w:rsidP="00AD05B4">
      <w:pPr>
        <w:spacing w:line="276" w:lineRule="auto"/>
        <w:rPr>
          <w:rFonts w:ascii="David" w:hAnsi="David" w:cs="David"/>
          <w:rtl/>
        </w:rPr>
      </w:pPr>
    </w:p>
    <w:p w14:paraId="7AF2B397" w14:textId="77777777" w:rsidR="00AD05B4" w:rsidRDefault="00AD05B4" w:rsidP="00AD05B4">
      <w:pPr>
        <w:spacing w:line="276" w:lineRule="auto"/>
        <w:rPr>
          <w:rFonts w:ascii="David" w:hAnsi="David" w:cs="David"/>
          <w:rtl/>
        </w:rPr>
      </w:pPr>
    </w:p>
    <w:p w14:paraId="0604CE4E" w14:textId="712F9700" w:rsidR="00AD05B4" w:rsidRPr="005A1AA2" w:rsidRDefault="00AD05B4" w:rsidP="00AD05B4">
      <w:pPr>
        <w:widowControl/>
        <w:adjustRightInd/>
        <w:spacing w:line="276" w:lineRule="auto"/>
        <w:jc w:val="center"/>
        <w:textAlignment w:val="auto"/>
        <w:rPr>
          <w:rFonts w:ascii="Times New Roman" w:hAnsi="Times New Roman" w:cs="David"/>
          <w:b/>
          <w:bCs/>
          <w:noProof/>
          <w:u w:val="single"/>
          <w:rtl/>
        </w:rPr>
      </w:pPr>
      <w:r w:rsidRPr="005A1AA2">
        <w:rPr>
          <w:rFonts w:ascii="Times New Roman" w:hAnsi="Times New Roman" w:cs="David" w:hint="eastAsia"/>
          <w:b/>
          <w:bCs/>
          <w:noProof/>
          <w:u w:val="single"/>
          <w:rtl/>
        </w:rPr>
        <w:lastRenderedPageBreak/>
        <w:t>טבלה</w:t>
      </w:r>
      <w:r w:rsidRPr="005A1AA2">
        <w:rPr>
          <w:rFonts w:ascii="Times New Roman" w:hAnsi="Times New Roman" w:cs="David"/>
          <w:b/>
          <w:bCs/>
          <w:noProof/>
          <w:u w:val="single"/>
          <w:rtl/>
        </w:rPr>
        <w:t xml:space="preserve"> </w:t>
      </w:r>
      <w:r>
        <w:rPr>
          <w:rFonts w:ascii="Times New Roman" w:hAnsi="Times New Roman" w:cs="David" w:hint="cs"/>
          <w:b/>
          <w:bCs/>
          <w:noProof/>
          <w:u w:val="single"/>
          <w:rtl/>
        </w:rPr>
        <w:t xml:space="preserve">ח' </w:t>
      </w:r>
      <w:r w:rsidRPr="005A1AA2">
        <w:rPr>
          <w:rFonts w:ascii="Times New Roman" w:hAnsi="Times New Roman" w:cs="David"/>
          <w:b/>
          <w:bCs/>
          <w:noProof/>
          <w:u w:val="single"/>
          <w:rtl/>
        </w:rPr>
        <w:t xml:space="preserve">– </w:t>
      </w:r>
      <w:r w:rsidRPr="005A1AA2">
        <w:rPr>
          <w:rFonts w:ascii="Times New Roman" w:hAnsi="Times New Roman" w:cs="David" w:hint="cs"/>
          <w:b/>
          <w:bCs/>
          <w:noProof/>
          <w:u w:val="single"/>
          <w:rtl/>
        </w:rPr>
        <w:t>לצורך ניקוד האיכות בסעיף 7.2.6 למכרז</w:t>
      </w:r>
    </w:p>
    <w:p w14:paraId="016B31A6" w14:textId="77777777" w:rsidR="00AD05B4" w:rsidRDefault="00AD05B4" w:rsidP="00AD05B4">
      <w:pPr>
        <w:widowControl/>
        <w:adjustRightInd/>
        <w:spacing w:line="276" w:lineRule="auto"/>
        <w:jc w:val="center"/>
        <w:textAlignment w:val="auto"/>
        <w:rPr>
          <w:rFonts w:ascii="Times New Roman" w:hAnsi="Times New Roman" w:cs="David"/>
          <w:b/>
          <w:bCs/>
          <w:noProof/>
          <w:u w:val="single"/>
          <w:rtl/>
        </w:rPr>
      </w:pPr>
    </w:p>
    <w:p w14:paraId="085C6056" w14:textId="77777777" w:rsidR="00AD05B4" w:rsidRDefault="00AD05B4" w:rsidP="007F5320">
      <w:pPr>
        <w:pStyle w:val="aff9"/>
        <w:numPr>
          <w:ilvl w:val="2"/>
          <w:numId w:val="87"/>
        </w:numPr>
        <w:spacing w:after="120" w:line="276" w:lineRule="auto"/>
        <w:ind w:left="2328" w:hanging="567"/>
        <w:rPr>
          <w:rFonts w:ascii="Calibri" w:eastAsia="Calibri" w:hAnsi="Calibri" w:cs="David"/>
          <w:noProof/>
          <w:rtl/>
        </w:rPr>
      </w:pPr>
      <w:r w:rsidRPr="000715E8">
        <w:rPr>
          <w:rFonts w:ascii="Calibri" w:eastAsia="Calibri" w:hAnsi="Calibri" w:cs="David" w:hint="cs"/>
          <w:noProof/>
          <w:rtl/>
        </w:rPr>
        <w:t>ניסיון בביצוע אינטגרציה בין משתמשים שונים בפרויקט טכנולוגי, שבוצע במהלך התקופה שהחל מיום 01.01.2018 ועד למועד הגשת ההצעות, בהיקף של שתי שנות אדם.</w:t>
      </w:r>
    </w:p>
    <w:p w14:paraId="5AE86B1B"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r w:rsidRPr="001B4884">
        <w:rPr>
          <w:rFonts w:ascii="Calibri" w:eastAsia="Calibri" w:hAnsi="Calibri" w:cs="David"/>
          <w:noProof/>
          <w:sz w:val="24"/>
          <w:szCs w:val="24"/>
          <w:rtl/>
          <w:lang w:eastAsia="en-US"/>
        </w:rPr>
        <w:t>בסעיף זה, "</w:t>
      </w:r>
      <w:r w:rsidRPr="002C3B01">
        <w:rPr>
          <w:rFonts w:ascii="Calibri" w:eastAsia="Calibri" w:hAnsi="Calibri" w:cs="David"/>
          <w:b/>
          <w:bCs/>
          <w:noProof/>
          <w:sz w:val="24"/>
          <w:szCs w:val="24"/>
          <w:rtl/>
          <w:lang w:eastAsia="en-US"/>
        </w:rPr>
        <w:t>פרויקט טכנולוגי</w:t>
      </w:r>
      <w:r w:rsidRPr="001B4884">
        <w:rPr>
          <w:rFonts w:ascii="Calibri" w:eastAsia="Calibri" w:hAnsi="Calibri" w:cs="David"/>
          <w:noProof/>
          <w:sz w:val="24"/>
          <w:szCs w:val="24"/>
          <w:rtl/>
          <w:lang w:eastAsia="en-US"/>
        </w:rPr>
        <w:t>": פרויקט</w:t>
      </w:r>
      <w:r>
        <w:rPr>
          <w:rFonts w:ascii="Calibri" w:eastAsia="Calibri" w:hAnsi="Calibri" w:cs="David" w:hint="cs"/>
          <w:noProof/>
          <w:sz w:val="24"/>
          <w:szCs w:val="24"/>
          <w:rtl/>
          <w:lang w:eastAsia="en-US"/>
        </w:rPr>
        <w:t xml:space="preserve"> </w:t>
      </w:r>
      <w:r w:rsidRPr="001B4884">
        <w:rPr>
          <w:rFonts w:ascii="Calibri" w:eastAsia="Calibri" w:hAnsi="Calibri" w:cs="David"/>
          <w:noProof/>
          <w:sz w:val="24"/>
          <w:szCs w:val="24"/>
          <w:rtl/>
          <w:lang w:eastAsia="en-US"/>
        </w:rPr>
        <w:t>להקמת מערכת טכנולוגית, לרבות מערכות מידע ואמצעים טכנולוגיים אחרים.</w:t>
      </w:r>
    </w:p>
    <w:p w14:paraId="2161C211"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r>
        <w:rPr>
          <w:rFonts w:ascii="Calibri" w:eastAsia="Calibri" w:hAnsi="Calibri" w:cs="David" w:hint="cs"/>
          <w:sz w:val="24"/>
          <w:szCs w:val="24"/>
          <w:rtl/>
          <w:lang w:eastAsia="en-US"/>
        </w:rPr>
        <w:t>בסעיף זה, "</w:t>
      </w:r>
      <w:r>
        <w:rPr>
          <w:rFonts w:ascii="Calibri" w:eastAsia="Calibri" w:hAnsi="Calibri" w:cs="David" w:hint="cs"/>
          <w:b/>
          <w:bCs/>
          <w:sz w:val="24"/>
          <w:szCs w:val="24"/>
          <w:rtl/>
          <w:lang w:eastAsia="en-US"/>
        </w:rPr>
        <w:t>שנת אדם</w:t>
      </w:r>
      <w:r>
        <w:rPr>
          <w:rFonts w:ascii="Calibri" w:eastAsia="Calibri" w:hAnsi="Calibri" w:cs="David" w:hint="cs"/>
          <w:sz w:val="24"/>
          <w:szCs w:val="24"/>
          <w:rtl/>
          <w:lang w:eastAsia="en-US"/>
        </w:rPr>
        <w:t>": 1,800 שעות עבודה.</w:t>
      </w:r>
    </w:p>
    <w:p w14:paraId="3E5EBA7A"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tbl>
      <w:tblPr>
        <w:tblpPr w:leftFromText="180" w:rightFromText="180" w:vertAnchor="text" w:horzAnchor="margin" w:tblpXSpec="center" w:tblpY="2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151"/>
        <w:gridCol w:w="2762"/>
        <w:gridCol w:w="1642"/>
        <w:gridCol w:w="789"/>
        <w:gridCol w:w="675"/>
        <w:gridCol w:w="1060"/>
        <w:gridCol w:w="1063"/>
        <w:gridCol w:w="1451"/>
        <w:gridCol w:w="1415"/>
      </w:tblGrid>
      <w:tr w:rsidR="00AD05B4" w:rsidRPr="00E557D7" w14:paraId="6971D76B" w14:textId="77777777" w:rsidTr="00460AC3">
        <w:trPr>
          <w:trHeight w:val="1164"/>
        </w:trPr>
        <w:tc>
          <w:tcPr>
            <w:tcW w:w="357" w:type="pct"/>
            <w:vMerge w:val="restart"/>
            <w:tcBorders>
              <w:top w:val="single" w:sz="12" w:space="0" w:color="auto"/>
              <w:left w:val="single" w:sz="12" w:space="0" w:color="auto"/>
              <w:right w:val="single" w:sz="12" w:space="0" w:color="auto"/>
            </w:tcBorders>
            <w:shd w:val="clear" w:color="auto" w:fill="E6E6E6"/>
          </w:tcPr>
          <w:p w14:paraId="5324ABEB"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מס"ד</w:t>
            </w:r>
          </w:p>
        </w:tc>
        <w:tc>
          <w:tcPr>
            <w:tcW w:w="445" w:type="pct"/>
            <w:vMerge w:val="restart"/>
            <w:tcBorders>
              <w:top w:val="single" w:sz="12" w:space="0" w:color="auto"/>
              <w:left w:val="single" w:sz="12" w:space="0" w:color="auto"/>
              <w:right w:val="single" w:sz="12" w:space="0" w:color="auto"/>
            </w:tcBorders>
            <w:shd w:val="clear" w:color="auto" w:fill="E6E6E6"/>
          </w:tcPr>
          <w:p w14:paraId="40E428CB" w14:textId="77777777" w:rsidR="00AD05B4" w:rsidRPr="00E557D7" w:rsidRDefault="00AD05B4" w:rsidP="00460AC3">
            <w:pPr>
              <w:widowControl/>
              <w:autoSpaceDE w:val="0"/>
              <w:autoSpaceDN w:val="0"/>
              <w:adjustRightInd/>
              <w:spacing w:line="276" w:lineRule="auto"/>
              <w:jc w:val="left"/>
              <w:textAlignment w:val="auto"/>
              <w:rPr>
                <w:rFonts w:ascii="David" w:hAnsi="David" w:cs="David"/>
                <w:noProof/>
                <w:sz w:val="22"/>
                <w:szCs w:val="22"/>
              </w:rPr>
            </w:pPr>
            <w:r w:rsidRPr="00E557D7">
              <w:rPr>
                <w:rFonts w:ascii="David" w:hAnsi="David" w:cs="David"/>
                <w:b/>
                <w:bCs/>
                <w:noProof/>
                <w:sz w:val="22"/>
                <w:szCs w:val="22"/>
                <w:rtl/>
              </w:rPr>
              <w:t xml:space="preserve">שם הגוף לו ניתן השירות </w:t>
            </w:r>
          </w:p>
        </w:tc>
        <w:tc>
          <w:tcPr>
            <w:tcW w:w="1068" w:type="pct"/>
            <w:vMerge w:val="restart"/>
            <w:tcBorders>
              <w:top w:val="single" w:sz="12" w:space="0" w:color="auto"/>
              <w:left w:val="single" w:sz="12" w:space="0" w:color="auto"/>
              <w:right w:val="single" w:sz="12" w:space="0" w:color="auto"/>
            </w:tcBorders>
            <w:shd w:val="clear" w:color="auto" w:fill="E6E6E6"/>
          </w:tcPr>
          <w:p w14:paraId="0BFDC619"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 xml:space="preserve">תאור </w:t>
            </w:r>
            <w:r w:rsidRPr="00E557D7">
              <w:rPr>
                <w:rFonts w:ascii="David" w:hAnsi="David" w:cs="David"/>
                <w:b/>
                <w:bCs/>
                <w:noProof/>
                <w:sz w:val="22"/>
                <w:szCs w:val="22"/>
                <w:u w:val="single"/>
                <w:rtl/>
              </w:rPr>
              <w:t>מפורט</w:t>
            </w:r>
            <w:r w:rsidRPr="00E557D7">
              <w:rPr>
                <w:rFonts w:ascii="David" w:hAnsi="David" w:cs="David"/>
                <w:b/>
                <w:bCs/>
                <w:noProof/>
                <w:sz w:val="22"/>
                <w:szCs w:val="22"/>
                <w:rtl/>
              </w:rPr>
              <w:t xml:space="preserve"> של </w:t>
            </w:r>
            <w:r>
              <w:rPr>
                <w:rFonts w:ascii="David" w:hAnsi="David" w:cs="David" w:hint="cs"/>
                <w:b/>
                <w:bCs/>
                <w:noProof/>
                <w:sz w:val="22"/>
                <w:szCs w:val="22"/>
                <w:rtl/>
              </w:rPr>
              <w:t>הניסיון בביצוע אינטגרציה בין משתמשים שונים בפרויקט טכנולוגי, שבוצע במהלך התקופה שהחל מיום 01.01.2018 ועד למועד הגשת ההצעות</w:t>
            </w:r>
          </w:p>
          <w:p w14:paraId="21A55219"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5E4B5894"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vMerge w:val="restart"/>
            <w:tcBorders>
              <w:top w:val="single" w:sz="12" w:space="0" w:color="auto"/>
              <w:left w:val="single" w:sz="12" w:space="0" w:color="auto"/>
              <w:right w:val="single" w:sz="12" w:space="0" w:color="auto"/>
            </w:tcBorders>
            <w:shd w:val="clear" w:color="auto" w:fill="E6E6E6"/>
          </w:tcPr>
          <w:p w14:paraId="0B921B42"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r>
              <w:rPr>
                <w:rFonts w:ascii="David" w:hAnsi="David" w:cs="David" w:hint="cs"/>
                <w:b/>
                <w:bCs/>
                <w:noProof/>
                <w:sz w:val="22"/>
                <w:szCs w:val="22"/>
                <w:rtl/>
              </w:rPr>
              <w:t>היקף שנות האדם שהושקעו בפיתוח המערכת</w:t>
            </w:r>
          </w:p>
          <w:p w14:paraId="7F2C5F41"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644F4E3A"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Pr>
            </w:pPr>
            <w:r>
              <w:rPr>
                <w:rFonts w:ascii="David" w:hAnsi="David" w:cs="David" w:hint="cs"/>
                <w:b/>
                <w:bCs/>
                <w:noProof/>
                <w:sz w:val="22"/>
                <w:szCs w:val="22"/>
                <w:rtl/>
              </w:rPr>
              <w:t>שנת אדם: 1,800 שעות</w:t>
            </w:r>
          </w:p>
        </w:tc>
        <w:tc>
          <w:tcPr>
            <w:tcW w:w="566" w:type="pct"/>
            <w:gridSpan w:val="2"/>
            <w:tcBorders>
              <w:top w:val="single" w:sz="12" w:space="0" w:color="auto"/>
              <w:left w:val="single" w:sz="12" w:space="0" w:color="auto"/>
              <w:right w:val="single" w:sz="12" w:space="0" w:color="auto"/>
            </w:tcBorders>
            <w:shd w:val="clear" w:color="auto" w:fill="E6E6E6"/>
          </w:tcPr>
          <w:p w14:paraId="5178EC9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27198825"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821" w:type="pct"/>
            <w:gridSpan w:val="2"/>
            <w:tcBorders>
              <w:top w:val="single" w:sz="12" w:space="0" w:color="auto"/>
              <w:left w:val="single" w:sz="12" w:space="0" w:color="auto"/>
              <w:right w:val="single" w:sz="12" w:space="0" w:color="auto"/>
            </w:tcBorders>
            <w:shd w:val="clear" w:color="auto" w:fill="E6E6E6"/>
          </w:tcPr>
          <w:p w14:paraId="1988AFC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2BCB87C9" w14:textId="77777777" w:rsidR="00AD05B4" w:rsidRPr="00277C83"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vMerge w:val="restart"/>
            <w:tcBorders>
              <w:top w:val="single" w:sz="12" w:space="0" w:color="auto"/>
              <w:left w:val="single" w:sz="12" w:space="0" w:color="auto"/>
              <w:right w:val="single" w:sz="12" w:space="0" w:color="auto"/>
            </w:tcBorders>
            <w:shd w:val="clear" w:color="auto" w:fill="E6E6E6"/>
          </w:tcPr>
          <w:p w14:paraId="3A24E97C"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שם איש קשר</w:t>
            </w:r>
          </w:p>
          <w:p w14:paraId="351E0E1E"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ממליץ</w:t>
            </w:r>
          </w:p>
        </w:tc>
        <w:tc>
          <w:tcPr>
            <w:tcW w:w="547" w:type="pct"/>
            <w:vMerge w:val="restart"/>
            <w:tcBorders>
              <w:top w:val="single" w:sz="12" w:space="0" w:color="auto"/>
              <w:left w:val="single" w:sz="12" w:space="0" w:color="auto"/>
              <w:right w:val="single" w:sz="12" w:space="0" w:color="auto"/>
            </w:tcBorders>
            <w:shd w:val="clear" w:color="auto" w:fill="E6E6E6"/>
          </w:tcPr>
          <w:p w14:paraId="5D106718"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טלפון איש הקשר</w:t>
            </w:r>
          </w:p>
          <w:p w14:paraId="594FE786" w14:textId="77777777" w:rsidR="00AD05B4" w:rsidRPr="00E557D7" w:rsidRDefault="00AD05B4" w:rsidP="00460AC3">
            <w:pPr>
              <w:widowControl/>
              <w:autoSpaceDE w:val="0"/>
              <w:autoSpaceDN w:val="0"/>
              <w:adjustRightInd/>
              <w:spacing w:line="276" w:lineRule="auto"/>
              <w:jc w:val="left"/>
              <w:textAlignment w:val="auto"/>
              <w:rPr>
                <w:rFonts w:ascii="David" w:hAnsi="David" w:cs="David"/>
                <w:noProof/>
                <w:sz w:val="22"/>
                <w:szCs w:val="22"/>
                <w:rtl/>
              </w:rPr>
            </w:pPr>
            <w:r w:rsidRPr="00E557D7">
              <w:rPr>
                <w:rFonts w:ascii="David" w:hAnsi="David" w:cs="David"/>
                <w:noProof/>
                <w:sz w:val="20"/>
                <w:szCs w:val="20"/>
                <w:rtl/>
              </w:rPr>
              <w:t>(באחריות המציע לוודא פרטי ההתקשרות</w:t>
            </w:r>
            <w:r>
              <w:rPr>
                <w:rFonts w:ascii="David" w:hAnsi="David" w:cs="David" w:hint="cs"/>
                <w:noProof/>
                <w:sz w:val="20"/>
                <w:szCs w:val="20"/>
                <w:rtl/>
              </w:rPr>
              <w:t xml:space="preserve"> ודוא"ל</w:t>
            </w:r>
            <w:r w:rsidRPr="00E557D7">
              <w:rPr>
                <w:rFonts w:ascii="David" w:hAnsi="David" w:cs="David"/>
                <w:noProof/>
                <w:sz w:val="20"/>
                <w:szCs w:val="20"/>
                <w:rtl/>
              </w:rPr>
              <w:t>; מומלץ לציין יותר ממספר טלפון אחד</w:t>
            </w:r>
            <w:r w:rsidRPr="00E557D7">
              <w:rPr>
                <w:rFonts w:ascii="David" w:hAnsi="David" w:cs="David"/>
                <w:noProof/>
                <w:sz w:val="22"/>
                <w:szCs w:val="22"/>
                <w:rtl/>
              </w:rPr>
              <w:t xml:space="preserve">) </w:t>
            </w:r>
          </w:p>
        </w:tc>
      </w:tr>
      <w:tr w:rsidR="00AD05B4" w:rsidRPr="00E557D7" w14:paraId="6ABB4223" w14:textId="77777777" w:rsidTr="00460AC3">
        <w:trPr>
          <w:trHeight w:val="1164"/>
        </w:trPr>
        <w:tc>
          <w:tcPr>
            <w:tcW w:w="357" w:type="pct"/>
            <w:vMerge/>
            <w:tcBorders>
              <w:left w:val="single" w:sz="12" w:space="0" w:color="auto"/>
              <w:bottom w:val="single" w:sz="12" w:space="0" w:color="auto"/>
              <w:right w:val="single" w:sz="12" w:space="0" w:color="auto"/>
            </w:tcBorders>
            <w:shd w:val="clear" w:color="auto" w:fill="E6E6E6"/>
          </w:tcPr>
          <w:p w14:paraId="4F62189C"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45" w:type="pct"/>
            <w:vMerge/>
            <w:tcBorders>
              <w:left w:val="single" w:sz="12" w:space="0" w:color="auto"/>
              <w:bottom w:val="single" w:sz="12" w:space="0" w:color="auto"/>
              <w:right w:val="single" w:sz="12" w:space="0" w:color="auto"/>
            </w:tcBorders>
            <w:shd w:val="clear" w:color="auto" w:fill="E6E6E6"/>
          </w:tcPr>
          <w:p w14:paraId="0156F25D"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vMerge/>
            <w:tcBorders>
              <w:left w:val="single" w:sz="12" w:space="0" w:color="auto"/>
              <w:right w:val="single" w:sz="12" w:space="0" w:color="auto"/>
            </w:tcBorders>
            <w:shd w:val="clear" w:color="auto" w:fill="E6E6E6"/>
          </w:tcPr>
          <w:p w14:paraId="7F9C9D84"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vMerge/>
            <w:tcBorders>
              <w:left w:val="single" w:sz="12" w:space="0" w:color="auto"/>
              <w:right w:val="single" w:sz="12" w:space="0" w:color="auto"/>
            </w:tcBorders>
            <w:shd w:val="clear" w:color="auto" w:fill="E6E6E6"/>
          </w:tcPr>
          <w:p w14:paraId="3653D8F3"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left w:val="single" w:sz="12" w:space="0" w:color="auto"/>
              <w:right w:val="single" w:sz="12" w:space="0" w:color="auto"/>
            </w:tcBorders>
            <w:shd w:val="clear" w:color="auto" w:fill="E6E6E6"/>
          </w:tcPr>
          <w:p w14:paraId="49B6BB5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261" w:type="pct"/>
            <w:tcBorders>
              <w:top w:val="single" w:sz="12" w:space="0" w:color="auto"/>
              <w:left w:val="single" w:sz="12" w:space="0" w:color="auto"/>
              <w:right w:val="single" w:sz="12" w:space="0" w:color="auto"/>
            </w:tcBorders>
            <w:shd w:val="clear" w:color="auto" w:fill="E6E6E6"/>
          </w:tcPr>
          <w:p w14:paraId="023EDDD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410" w:type="pct"/>
            <w:tcBorders>
              <w:left w:val="single" w:sz="12" w:space="0" w:color="auto"/>
              <w:right w:val="single" w:sz="12" w:space="0" w:color="auto"/>
            </w:tcBorders>
            <w:shd w:val="clear" w:color="auto" w:fill="E6E6E6"/>
          </w:tcPr>
          <w:p w14:paraId="40D2438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411" w:type="pct"/>
            <w:tcBorders>
              <w:left w:val="single" w:sz="12" w:space="0" w:color="auto"/>
              <w:right w:val="single" w:sz="12" w:space="0" w:color="auto"/>
            </w:tcBorders>
            <w:shd w:val="clear" w:color="auto" w:fill="E6E6E6"/>
          </w:tcPr>
          <w:p w14:paraId="5D75362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561" w:type="pct"/>
            <w:vMerge/>
            <w:tcBorders>
              <w:left w:val="single" w:sz="12" w:space="0" w:color="auto"/>
              <w:right w:val="single" w:sz="12" w:space="0" w:color="auto"/>
            </w:tcBorders>
            <w:shd w:val="clear" w:color="auto" w:fill="E6E6E6"/>
          </w:tcPr>
          <w:p w14:paraId="74ABA280"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vMerge/>
            <w:tcBorders>
              <w:left w:val="single" w:sz="12" w:space="0" w:color="auto"/>
              <w:right w:val="single" w:sz="12" w:space="0" w:color="auto"/>
            </w:tcBorders>
            <w:shd w:val="clear" w:color="auto" w:fill="E6E6E6"/>
          </w:tcPr>
          <w:p w14:paraId="77860002"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r>
      <w:tr w:rsidR="00AD05B4" w:rsidRPr="00E557D7" w14:paraId="4E68306C" w14:textId="77777777" w:rsidTr="00460AC3">
        <w:trPr>
          <w:trHeight w:val="800"/>
        </w:trPr>
        <w:tc>
          <w:tcPr>
            <w:tcW w:w="357" w:type="pct"/>
            <w:tcBorders>
              <w:top w:val="single" w:sz="12" w:space="0" w:color="auto"/>
              <w:left w:val="single" w:sz="12" w:space="0" w:color="auto"/>
              <w:bottom w:val="single" w:sz="12" w:space="0" w:color="auto"/>
              <w:right w:val="single" w:sz="12" w:space="0" w:color="auto"/>
            </w:tcBorders>
          </w:tcPr>
          <w:p w14:paraId="2CE52AD5" w14:textId="24B31550" w:rsidR="00AD05B4" w:rsidRPr="005C0C0C" w:rsidRDefault="00AD05B4" w:rsidP="007F5320">
            <w:pPr>
              <w:pStyle w:val="aff9"/>
              <w:widowControl/>
              <w:numPr>
                <w:ilvl w:val="0"/>
                <w:numId w:val="92"/>
              </w:numPr>
              <w:autoSpaceDE w:val="0"/>
              <w:autoSpaceDN w:val="0"/>
              <w:adjustRightInd/>
              <w:spacing w:line="276" w:lineRule="auto"/>
              <w:jc w:val="left"/>
              <w:textAlignment w:val="auto"/>
              <w:rPr>
                <w:rFonts w:ascii="David" w:hAnsi="David" w:cs="David"/>
                <w:b/>
                <w:bCs/>
                <w:noProof/>
                <w:sz w:val="22"/>
                <w:szCs w:val="22"/>
                <w:rtl/>
              </w:rPr>
            </w:pPr>
          </w:p>
        </w:tc>
        <w:tc>
          <w:tcPr>
            <w:tcW w:w="445" w:type="pct"/>
            <w:tcBorders>
              <w:top w:val="single" w:sz="12" w:space="0" w:color="auto"/>
              <w:left w:val="single" w:sz="12" w:space="0" w:color="auto"/>
              <w:bottom w:val="single" w:sz="12" w:space="0" w:color="auto"/>
              <w:right w:val="single" w:sz="12" w:space="0" w:color="auto"/>
            </w:tcBorders>
          </w:tcPr>
          <w:p w14:paraId="6EA8F95B"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tcBorders>
              <w:top w:val="single" w:sz="12" w:space="0" w:color="auto"/>
              <w:left w:val="single" w:sz="12" w:space="0" w:color="auto"/>
              <w:bottom w:val="single" w:sz="12" w:space="0" w:color="auto"/>
              <w:right w:val="single" w:sz="12" w:space="0" w:color="auto"/>
            </w:tcBorders>
          </w:tcPr>
          <w:p w14:paraId="6372F8F0"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tcBorders>
              <w:top w:val="single" w:sz="12" w:space="0" w:color="auto"/>
              <w:left w:val="single" w:sz="12" w:space="0" w:color="auto"/>
              <w:bottom w:val="single" w:sz="12" w:space="0" w:color="auto"/>
              <w:right w:val="single" w:sz="12" w:space="0" w:color="auto"/>
            </w:tcBorders>
          </w:tcPr>
          <w:p w14:paraId="4CC50A25"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bottom w:val="single" w:sz="12" w:space="0" w:color="auto"/>
              <w:right w:val="single" w:sz="12" w:space="0" w:color="auto"/>
            </w:tcBorders>
          </w:tcPr>
          <w:p w14:paraId="3E230A0E"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261" w:type="pct"/>
            <w:tcBorders>
              <w:top w:val="single" w:sz="12" w:space="0" w:color="auto"/>
              <w:bottom w:val="single" w:sz="12" w:space="0" w:color="auto"/>
              <w:right w:val="single" w:sz="12" w:space="0" w:color="auto"/>
            </w:tcBorders>
          </w:tcPr>
          <w:p w14:paraId="6145820B"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0" w:type="pct"/>
            <w:tcBorders>
              <w:top w:val="single" w:sz="12" w:space="0" w:color="auto"/>
              <w:bottom w:val="single" w:sz="12" w:space="0" w:color="auto"/>
              <w:right w:val="single" w:sz="12" w:space="0" w:color="auto"/>
            </w:tcBorders>
          </w:tcPr>
          <w:p w14:paraId="429ABA5C"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1" w:type="pct"/>
            <w:tcBorders>
              <w:top w:val="single" w:sz="12" w:space="0" w:color="auto"/>
              <w:bottom w:val="single" w:sz="12" w:space="0" w:color="auto"/>
              <w:right w:val="single" w:sz="12" w:space="0" w:color="auto"/>
            </w:tcBorders>
          </w:tcPr>
          <w:p w14:paraId="44EC3782"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tcBorders>
              <w:top w:val="single" w:sz="12" w:space="0" w:color="auto"/>
              <w:left w:val="single" w:sz="12" w:space="0" w:color="auto"/>
              <w:bottom w:val="single" w:sz="12" w:space="0" w:color="auto"/>
              <w:right w:val="single" w:sz="12" w:space="0" w:color="auto"/>
            </w:tcBorders>
          </w:tcPr>
          <w:p w14:paraId="351A5922"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tcBorders>
              <w:top w:val="single" w:sz="12" w:space="0" w:color="auto"/>
              <w:left w:val="single" w:sz="12" w:space="0" w:color="auto"/>
              <w:bottom w:val="single" w:sz="12" w:space="0" w:color="auto"/>
              <w:right w:val="single" w:sz="12" w:space="0" w:color="auto"/>
            </w:tcBorders>
          </w:tcPr>
          <w:p w14:paraId="4EDA3E33"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259103FE"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4752FC77"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55AC4F39"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r>
      <w:tr w:rsidR="00AD05B4" w:rsidRPr="00E557D7" w14:paraId="526FD0E8" w14:textId="77777777" w:rsidTr="00460AC3">
        <w:trPr>
          <w:trHeight w:val="800"/>
        </w:trPr>
        <w:tc>
          <w:tcPr>
            <w:tcW w:w="357" w:type="pct"/>
            <w:tcBorders>
              <w:top w:val="single" w:sz="12" w:space="0" w:color="auto"/>
              <w:left w:val="single" w:sz="12" w:space="0" w:color="auto"/>
              <w:bottom w:val="single" w:sz="12" w:space="0" w:color="auto"/>
              <w:right w:val="single" w:sz="12" w:space="0" w:color="auto"/>
            </w:tcBorders>
          </w:tcPr>
          <w:p w14:paraId="0E167C99" w14:textId="5C3A3F0D" w:rsidR="00AD05B4" w:rsidRPr="005C0C0C" w:rsidRDefault="00AD05B4" w:rsidP="007F5320">
            <w:pPr>
              <w:pStyle w:val="aff9"/>
              <w:widowControl/>
              <w:numPr>
                <w:ilvl w:val="0"/>
                <w:numId w:val="92"/>
              </w:numPr>
              <w:autoSpaceDE w:val="0"/>
              <w:autoSpaceDN w:val="0"/>
              <w:adjustRightInd/>
              <w:spacing w:line="276" w:lineRule="auto"/>
              <w:jc w:val="left"/>
              <w:textAlignment w:val="auto"/>
              <w:rPr>
                <w:rFonts w:ascii="David" w:hAnsi="David" w:cs="David"/>
                <w:b/>
                <w:bCs/>
                <w:noProof/>
                <w:sz w:val="22"/>
                <w:szCs w:val="22"/>
                <w:rtl/>
              </w:rPr>
            </w:pPr>
          </w:p>
        </w:tc>
        <w:tc>
          <w:tcPr>
            <w:tcW w:w="445" w:type="pct"/>
            <w:tcBorders>
              <w:top w:val="single" w:sz="12" w:space="0" w:color="auto"/>
              <w:left w:val="single" w:sz="12" w:space="0" w:color="auto"/>
              <w:bottom w:val="single" w:sz="12" w:space="0" w:color="auto"/>
              <w:right w:val="single" w:sz="12" w:space="0" w:color="auto"/>
            </w:tcBorders>
          </w:tcPr>
          <w:p w14:paraId="0FB6B980"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tcBorders>
              <w:top w:val="single" w:sz="12" w:space="0" w:color="auto"/>
              <w:left w:val="single" w:sz="12" w:space="0" w:color="auto"/>
              <w:bottom w:val="single" w:sz="12" w:space="0" w:color="auto"/>
              <w:right w:val="single" w:sz="12" w:space="0" w:color="auto"/>
            </w:tcBorders>
          </w:tcPr>
          <w:p w14:paraId="6FF714A6" w14:textId="77777777" w:rsidR="00AD05B4" w:rsidRPr="00C01ECA" w:rsidRDefault="00AD05B4" w:rsidP="00460AC3">
            <w:pPr>
              <w:rPr>
                <w:rFonts w:ascii="David" w:hAnsi="David" w:cs="David"/>
                <w:sz w:val="22"/>
                <w:szCs w:val="22"/>
                <w:rtl/>
              </w:rPr>
            </w:pPr>
          </w:p>
        </w:tc>
        <w:tc>
          <w:tcPr>
            <w:tcW w:w="635" w:type="pct"/>
            <w:tcBorders>
              <w:top w:val="single" w:sz="12" w:space="0" w:color="auto"/>
              <w:left w:val="single" w:sz="12" w:space="0" w:color="auto"/>
              <w:bottom w:val="single" w:sz="12" w:space="0" w:color="auto"/>
              <w:right w:val="single" w:sz="12" w:space="0" w:color="auto"/>
            </w:tcBorders>
          </w:tcPr>
          <w:p w14:paraId="74E02A80"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bottom w:val="single" w:sz="12" w:space="0" w:color="auto"/>
              <w:right w:val="single" w:sz="12" w:space="0" w:color="auto"/>
            </w:tcBorders>
          </w:tcPr>
          <w:p w14:paraId="56CB56A0"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261" w:type="pct"/>
            <w:tcBorders>
              <w:top w:val="single" w:sz="12" w:space="0" w:color="auto"/>
              <w:bottom w:val="single" w:sz="12" w:space="0" w:color="auto"/>
              <w:right w:val="single" w:sz="12" w:space="0" w:color="auto"/>
            </w:tcBorders>
          </w:tcPr>
          <w:p w14:paraId="51C72824"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0" w:type="pct"/>
            <w:tcBorders>
              <w:top w:val="single" w:sz="12" w:space="0" w:color="auto"/>
              <w:bottom w:val="single" w:sz="12" w:space="0" w:color="auto"/>
              <w:right w:val="single" w:sz="12" w:space="0" w:color="auto"/>
            </w:tcBorders>
          </w:tcPr>
          <w:p w14:paraId="605BDC1F"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411" w:type="pct"/>
            <w:tcBorders>
              <w:top w:val="single" w:sz="12" w:space="0" w:color="auto"/>
              <w:bottom w:val="single" w:sz="12" w:space="0" w:color="auto"/>
              <w:right w:val="single" w:sz="12" w:space="0" w:color="auto"/>
            </w:tcBorders>
          </w:tcPr>
          <w:p w14:paraId="3F187272"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tcBorders>
              <w:top w:val="single" w:sz="12" w:space="0" w:color="auto"/>
              <w:left w:val="single" w:sz="12" w:space="0" w:color="auto"/>
              <w:bottom w:val="single" w:sz="12" w:space="0" w:color="auto"/>
              <w:right w:val="single" w:sz="12" w:space="0" w:color="auto"/>
            </w:tcBorders>
          </w:tcPr>
          <w:p w14:paraId="27EB4972"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tcBorders>
              <w:top w:val="single" w:sz="12" w:space="0" w:color="auto"/>
              <w:left w:val="single" w:sz="12" w:space="0" w:color="auto"/>
              <w:bottom w:val="single" w:sz="12" w:space="0" w:color="auto"/>
              <w:right w:val="single" w:sz="12" w:space="0" w:color="auto"/>
            </w:tcBorders>
          </w:tcPr>
          <w:p w14:paraId="086D5F94"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66F856FA" w14:textId="77777777" w:rsidR="00AD05B4"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p w14:paraId="602DA716" w14:textId="77777777" w:rsidR="00AD05B4" w:rsidRPr="00E557D7" w:rsidRDefault="00AD05B4" w:rsidP="00460AC3">
            <w:pPr>
              <w:widowControl/>
              <w:autoSpaceDE w:val="0"/>
              <w:autoSpaceDN w:val="0"/>
              <w:adjustRightInd/>
              <w:spacing w:line="276" w:lineRule="auto"/>
              <w:jc w:val="left"/>
              <w:textAlignment w:val="auto"/>
              <w:rPr>
                <w:rFonts w:ascii="David" w:hAnsi="David" w:cs="David"/>
                <w:b/>
                <w:bCs/>
                <w:noProof/>
                <w:sz w:val="22"/>
                <w:szCs w:val="22"/>
                <w:rtl/>
              </w:rPr>
            </w:pPr>
          </w:p>
        </w:tc>
      </w:tr>
    </w:tbl>
    <w:p w14:paraId="26AE2CEC"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02FE2F02"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6C5E07F6"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6E6456F6"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1A69102F"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4B9E9571" w14:textId="77777777" w:rsidR="00AD05B4"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1DD7FD00" w14:textId="072D45A3" w:rsidR="00AD05B4" w:rsidRPr="003926E0" w:rsidRDefault="00AD05B4" w:rsidP="00AD05B4">
      <w:pPr>
        <w:widowControl/>
        <w:adjustRightInd/>
        <w:spacing w:line="276" w:lineRule="auto"/>
        <w:jc w:val="center"/>
        <w:textAlignment w:val="auto"/>
        <w:rPr>
          <w:rFonts w:ascii="Times New Roman" w:hAnsi="Times New Roman" w:cs="David"/>
          <w:b/>
          <w:bCs/>
          <w:noProof/>
          <w:u w:val="single"/>
          <w:rtl/>
        </w:rPr>
      </w:pPr>
      <w:r w:rsidRPr="003926E0">
        <w:rPr>
          <w:rFonts w:ascii="Times New Roman" w:hAnsi="Times New Roman" w:cs="David" w:hint="eastAsia"/>
          <w:b/>
          <w:bCs/>
          <w:noProof/>
          <w:u w:val="single"/>
          <w:rtl/>
        </w:rPr>
        <w:lastRenderedPageBreak/>
        <w:t>טבלה</w:t>
      </w:r>
      <w:r w:rsidRPr="003926E0">
        <w:rPr>
          <w:rFonts w:ascii="Times New Roman" w:hAnsi="Times New Roman" w:cs="David"/>
          <w:b/>
          <w:bCs/>
          <w:noProof/>
          <w:u w:val="single"/>
          <w:rtl/>
        </w:rPr>
        <w:t xml:space="preserve"> </w:t>
      </w:r>
      <w:r>
        <w:rPr>
          <w:rFonts w:ascii="Times New Roman" w:hAnsi="Times New Roman" w:cs="David" w:hint="cs"/>
          <w:b/>
          <w:bCs/>
          <w:noProof/>
          <w:u w:val="single"/>
          <w:rtl/>
        </w:rPr>
        <w:t>ט'</w:t>
      </w:r>
      <w:r w:rsidRPr="003926E0">
        <w:rPr>
          <w:rFonts w:ascii="Times New Roman" w:hAnsi="Times New Roman" w:cs="David"/>
          <w:b/>
          <w:bCs/>
          <w:noProof/>
          <w:u w:val="single"/>
          <w:rtl/>
        </w:rPr>
        <w:t xml:space="preserve"> – </w:t>
      </w:r>
      <w:r w:rsidRPr="003926E0">
        <w:rPr>
          <w:rFonts w:ascii="Times New Roman" w:hAnsi="Times New Roman" w:cs="David" w:hint="cs"/>
          <w:b/>
          <w:bCs/>
          <w:noProof/>
          <w:u w:val="single"/>
          <w:rtl/>
        </w:rPr>
        <w:t>לצורך ניקוד האיכות בסעיף 7.2.7 למכרז</w:t>
      </w:r>
    </w:p>
    <w:p w14:paraId="0211A087" w14:textId="77777777" w:rsidR="00AD05B4" w:rsidRDefault="00AD05B4" w:rsidP="00AD05B4">
      <w:pPr>
        <w:widowControl/>
        <w:adjustRightInd/>
        <w:spacing w:line="276" w:lineRule="auto"/>
        <w:jc w:val="center"/>
        <w:textAlignment w:val="auto"/>
        <w:rPr>
          <w:rFonts w:ascii="Times New Roman" w:hAnsi="Times New Roman" w:cs="David"/>
          <w:b/>
          <w:bCs/>
          <w:noProof/>
          <w:u w:val="single"/>
          <w:rtl/>
        </w:rPr>
      </w:pPr>
    </w:p>
    <w:p w14:paraId="7947FF01" w14:textId="4F0DCD0F" w:rsidR="00AD05B4" w:rsidRPr="004570E4" w:rsidRDefault="00601AD5" w:rsidP="007F5320">
      <w:pPr>
        <w:pStyle w:val="aff9"/>
        <w:numPr>
          <w:ilvl w:val="2"/>
          <w:numId w:val="87"/>
        </w:numPr>
        <w:spacing w:after="120" w:line="276" w:lineRule="auto"/>
        <w:ind w:left="2328" w:hanging="567"/>
        <w:rPr>
          <w:rFonts w:ascii="Calibri" w:eastAsia="Calibri" w:hAnsi="Calibri" w:cs="David"/>
          <w:noProof/>
        </w:rPr>
      </w:pPr>
      <w:r>
        <w:rPr>
          <w:rFonts w:ascii="Calibri" w:hAnsi="Calibri" w:cs="David" w:hint="cs"/>
          <w:rtl/>
        </w:rPr>
        <w:t xml:space="preserve">חלופה א': </w:t>
      </w:r>
      <w:r w:rsidR="00AD05B4">
        <w:rPr>
          <w:rFonts w:ascii="Calibri" w:hAnsi="Calibri" w:cs="David" w:hint="cs"/>
          <w:rtl/>
        </w:rPr>
        <w:t xml:space="preserve">ניסיון </w:t>
      </w:r>
      <w:r w:rsidR="00AD05B4" w:rsidRPr="002D503D">
        <w:rPr>
          <w:rFonts w:ascii="Calibri" w:hAnsi="Calibri" w:cs="David"/>
          <w:rtl/>
        </w:rPr>
        <w:t xml:space="preserve">בעבודה </w:t>
      </w:r>
      <w:r w:rsidR="00AD05B4">
        <w:rPr>
          <w:rFonts w:ascii="Calibri" w:hAnsi="Calibri" w:cs="David" w:hint="cs"/>
          <w:rtl/>
        </w:rPr>
        <w:t xml:space="preserve">עם </w:t>
      </w:r>
      <w:r w:rsidR="00AD05B4" w:rsidRPr="002D503D">
        <w:rPr>
          <w:rFonts w:ascii="Calibri" w:hAnsi="Calibri" w:cs="David"/>
          <w:rtl/>
        </w:rPr>
        <w:t xml:space="preserve">תקנים בינלאומיים </w:t>
      </w:r>
      <w:r w:rsidR="00AD05B4">
        <w:rPr>
          <w:rFonts w:ascii="Calibri" w:hAnsi="Calibri" w:cs="David" w:hint="cs"/>
          <w:rtl/>
        </w:rPr>
        <w:t>המגדירים</w:t>
      </w:r>
      <w:r w:rsidR="00AD05B4" w:rsidRPr="002D503D">
        <w:rPr>
          <w:rFonts w:ascii="Calibri" w:hAnsi="Calibri" w:cs="David"/>
          <w:rtl/>
        </w:rPr>
        <w:t xml:space="preserve"> ממשקי נתוני זמן אמת בין גופים  בתחום התחבורה הציבורית</w:t>
      </w:r>
      <w:r w:rsidR="00AD05B4">
        <w:rPr>
          <w:rFonts w:ascii="Calibri" w:hAnsi="Calibri" w:cs="David" w:hint="cs"/>
          <w:rtl/>
        </w:rPr>
        <w:t>, מיום 01.01.2018 ועד למועד הגשת ההצעה.</w:t>
      </w:r>
    </w:p>
    <w:p w14:paraId="30C68640" w14:textId="32FB4796" w:rsidR="00492054" w:rsidRDefault="00492054" w:rsidP="00492054">
      <w:pPr>
        <w:pStyle w:val="aff9"/>
        <w:spacing w:after="120" w:line="276" w:lineRule="auto"/>
        <w:ind w:left="2328"/>
        <w:rPr>
          <w:rFonts w:ascii="Calibri" w:hAnsi="Calibri" w:cs="David"/>
          <w:rtl/>
        </w:rPr>
      </w:pPr>
      <w:r>
        <w:rPr>
          <w:rFonts w:ascii="Calibri" w:hAnsi="Calibri" w:cs="David" w:hint="cs"/>
          <w:rtl/>
        </w:rPr>
        <w:t>ו/או</w:t>
      </w:r>
    </w:p>
    <w:p w14:paraId="52E91D61" w14:textId="33D8D287" w:rsidR="00492054" w:rsidRDefault="00492054" w:rsidP="004570E4">
      <w:pPr>
        <w:pStyle w:val="aff9"/>
        <w:spacing w:after="120" w:line="276" w:lineRule="auto"/>
        <w:ind w:left="2328"/>
        <w:rPr>
          <w:rFonts w:ascii="Calibri" w:eastAsia="Calibri" w:hAnsi="Calibri" w:cs="David"/>
          <w:noProof/>
          <w:rtl/>
        </w:rPr>
      </w:pPr>
      <w:r>
        <w:rPr>
          <w:rFonts w:ascii="Calibri" w:hAnsi="Calibri" w:cs="David" w:hint="cs"/>
          <w:rtl/>
        </w:rPr>
        <w:t xml:space="preserve">חלופה ב': </w:t>
      </w:r>
      <w:r w:rsidR="0025089A">
        <w:rPr>
          <w:rFonts w:ascii="Calibri" w:hAnsi="Calibri" w:cs="David" w:hint="cs"/>
          <w:rtl/>
        </w:rPr>
        <w:t>ניסיון בעבודה עם תקנים בינלאומיים במערכות טכנולוגיות בתחום התחבורה הציבורית, מיום 01.01.2018</w:t>
      </w:r>
      <w:r w:rsidR="004570E4">
        <w:rPr>
          <w:rFonts w:ascii="Calibri" w:hAnsi="Calibri" w:cs="David" w:hint="cs"/>
          <w:rtl/>
        </w:rPr>
        <w:t xml:space="preserve"> ועד למועד הגשת ההצעה.</w:t>
      </w:r>
    </w:p>
    <w:p w14:paraId="5A0ED0C3" w14:textId="77777777" w:rsidR="00AD05B4" w:rsidRPr="00D23897" w:rsidRDefault="00AD05B4" w:rsidP="00AD05B4">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856"/>
        <w:gridCol w:w="703"/>
        <w:gridCol w:w="1134"/>
        <w:gridCol w:w="1418"/>
      </w:tblGrid>
      <w:tr w:rsidR="00AD05B4" w:rsidRPr="00B0156A" w14:paraId="17099F76"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56B9BF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0C4A0A8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0F828356" w14:textId="5F80A445" w:rsidR="00AD05B4" w:rsidRPr="003926E0" w:rsidRDefault="00AD05B4" w:rsidP="00460AC3">
            <w:pPr>
              <w:widowControl/>
              <w:autoSpaceDE w:val="0"/>
              <w:autoSpaceDN w:val="0"/>
              <w:adjustRightInd/>
              <w:spacing w:line="276" w:lineRule="auto"/>
              <w:jc w:val="center"/>
              <w:textAlignment w:val="auto"/>
              <w:rPr>
                <w:rFonts w:ascii="Calibri" w:hAnsi="Calibri" w:cs="David"/>
                <w:b/>
                <w:bCs/>
                <w:sz w:val="22"/>
                <w:szCs w:val="22"/>
                <w:rtl/>
                <w:lang w:eastAsia="en-US"/>
              </w:rPr>
            </w:pPr>
            <w:r w:rsidRPr="003926E0">
              <w:rPr>
                <w:rFonts w:ascii="Calibri" w:hAnsi="Calibri" w:cs="David" w:hint="cs"/>
                <w:b/>
                <w:bCs/>
                <w:sz w:val="22"/>
                <w:szCs w:val="22"/>
                <w:rtl/>
                <w:lang w:eastAsia="en-US"/>
              </w:rPr>
              <w:t>תיאור מפורט של הניסיון שנרכש</w:t>
            </w:r>
            <w:r w:rsidRPr="003926E0">
              <w:rPr>
                <w:sz w:val="22"/>
                <w:szCs w:val="22"/>
                <w:rtl/>
              </w:rPr>
              <w:t xml:space="preserve"> </w:t>
            </w:r>
            <w:r w:rsidRPr="003926E0">
              <w:rPr>
                <w:rFonts w:ascii="Calibri" w:hAnsi="Calibri" w:cs="David"/>
                <w:b/>
                <w:bCs/>
                <w:sz w:val="22"/>
                <w:szCs w:val="22"/>
                <w:rtl/>
                <w:lang w:eastAsia="en-US"/>
              </w:rPr>
              <w:t>בעבודה עם תקנים בינלאומיים המגדירים ממשקי נתוני זמן אמת בין גופים  בתחום התחבורה הציבורית,</w:t>
            </w:r>
            <w:r w:rsidR="00B722E4">
              <w:rPr>
                <w:rFonts w:ascii="Calibri" w:hAnsi="Calibri" w:cs="David" w:hint="cs"/>
                <w:b/>
                <w:bCs/>
                <w:sz w:val="22"/>
                <w:szCs w:val="22"/>
                <w:rtl/>
                <w:lang w:eastAsia="en-US"/>
              </w:rPr>
              <w:t xml:space="preserve"> </w:t>
            </w:r>
            <w:r w:rsidR="00EB37DE">
              <w:rPr>
                <w:rFonts w:ascii="Calibri" w:hAnsi="Calibri" w:cs="David" w:hint="cs"/>
                <w:b/>
                <w:bCs/>
                <w:sz w:val="22"/>
                <w:szCs w:val="22"/>
                <w:rtl/>
                <w:lang w:eastAsia="en-US"/>
              </w:rPr>
              <w:t>ו/</w:t>
            </w:r>
            <w:r w:rsidR="00B722E4">
              <w:rPr>
                <w:rFonts w:ascii="Calibri" w:hAnsi="Calibri" w:cs="David" w:hint="cs"/>
                <w:b/>
                <w:bCs/>
                <w:sz w:val="22"/>
                <w:szCs w:val="22"/>
                <w:rtl/>
                <w:lang w:eastAsia="en-US"/>
              </w:rPr>
              <w:t>או ניסיון בעבודה עם תקנים בינלאומיים במערכות טכנולוגיות בתחום התחבורה הציבורית,</w:t>
            </w:r>
            <w:r w:rsidRPr="003926E0">
              <w:rPr>
                <w:rFonts w:ascii="Calibri" w:hAnsi="Calibri" w:cs="David"/>
                <w:b/>
                <w:bCs/>
                <w:sz w:val="22"/>
                <w:szCs w:val="22"/>
                <w:rtl/>
                <w:lang w:eastAsia="en-US"/>
              </w:rPr>
              <w:t xml:space="preserve"> מיום 01.01.</w:t>
            </w:r>
            <w:r w:rsidRPr="003926E0">
              <w:rPr>
                <w:rFonts w:ascii="Calibri" w:hAnsi="Calibri" w:cs="David" w:hint="cs"/>
                <w:b/>
                <w:bCs/>
                <w:sz w:val="22"/>
                <w:szCs w:val="22"/>
                <w:rtl/>
                <w:lang w:eastAsia="en-US"/>
              </w:rPr>
              <w:t>2018</w:t>
            </w:r>
            <w:r w:rsidRPr="003926E0">
              <w:rPr>
                <w:rFonts w:ascii="Calibri" w:hAnsi="Calibri" w:cs="David"/>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1CF526C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03DC698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39C9D28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0E9DBD5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54756C9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37D41A0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EF830D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276E3A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560849F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584CCCFE"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67371D7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4872A03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7079687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2906" w:type="dxa"/>
            <w:tcBorders>
              <w:left w:val="single" w:sz="4" w:space="0" w:color="auto"/>
              <w:bottom w:val="single" w:sz="12" w:space="0" w:color="auto"/>
              <w:right w:val="single" w:sz="12" w:space="0" w:color="auto"/>
            </w:tcBorders>
            <w:shd w:val="clear" w:color="auto" w:fill="E6E6E6"/>
          </w:tcPr>
          <w:p w14:paraId="7CA8D106" w14:textId="652AD384"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התקנים הבינלאומיים המגדירים ממשקי נתוני זמן אמת בין גופים  בתחום התחבורה הציבורית</w:t>
            </w:r>
            <w:r w:rsidR="00745153">
              <w:rPr>
                <w:rFonts w:ascii="Times New Roman" w:hAnsi="Times New Roman" w:cs="David" w:hint="cs"/>
                <w:b/>
                <w:bCs/>
                <w:noProof/>
                <w:sz w:val="22"/>
                <w:szCs w:val="22"/>
                <w:rtl/>
              </w:rPr>
              <w:t xml:space="preserve">, </w:t>
            </w:r>
            <w:r w:rsidR="00EB37DE">
              <w:rPr>
                <w:rFonts w:ascii="Times New Roman" w:hAnsi="Times New Roman" w:cs="David" w:hint="cs"/>
                <w:b/>
                <w:bCs/>
                <w:noProof/>
                <w:sz w:val="22"/>
                <w:szCs w:val="22"/>
                <w:rtl/>
              </w:rPr>
              <w:t>ו/</w:t>
            </w:r>
            <w:r w:rsidR="00745153">
              <w:rPr>
                <w:rFonts w:ascii="Times New Roman" w:hAnsi="Times New Roman" w:cs="David" w:hint="cs"/>
                <w:b/>
                <w:bCs/>
                <w:noProof/>
                <w:sz w:val="22"/>
                <w:szCs w:val="22"/>
                <w:rtl/>
              </w:rPr>
              <w:t>או ניסיון בעבודה עם תקנים בינלאומיים במערכות טכנולוגיות בתחום התחבורה הציבורית</w:t>
            </w:r>
          </w:p>
        </w:tc>
        <w:tc>
          <w:tcPr>
            <w:tcW w:w="857" w:type="dxa"/>
            <w:tcBorders>
              <w:left w:val="single" w:sz="12" w:space="0" w:color="auto"/>
              <w:bottom w:val="single" w:sz="12" w:space="0" w:color="auto"/>
            </w:tcBorders>
            <w:shd w:val="clear" w:color="auto" w:fill="E6E6E6"/>
          </w:tcPr>
          <w:p w14:paraId="7367DDD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72B7963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080BA77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422412B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7CEFB15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272C71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2A83D561"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15610DFC" w14:textId="3C281AD1" w:rsidR="00AD05B4" w:rsidRPr="005C0C0C" w:rsidRDefault="00AD05B4" w:rsidP="007F5320">
            <w:pPr>
              <w:pStyle w:val="aff9"/>
              <w:widowControl/>
              <w:numPr>
                <w:ilvl w:val="0"/>
                <w:numId w:val="93"/>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47622AA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1C0A312A"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4E0CE775"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60184D1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F535B0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5BD8014B"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08B68DB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E67556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D4566C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2C20FA84"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1E9DA6DC" w14:textId="41695F77" w:rsidR="00AD05B4" w:rsidRPr="005C0C0C" w:rsidRDefault="00AD05B4" w:rsidP="007F5320">
            <w:pPr>
              <w:pStyle w:val="aff9"/>
              <w:widowControl/>
              <w:numPr>
                <w:ilvl w:val="0"/>
                <w:numId w:val="93"/>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2116F76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091CF339"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36AB80EA"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6C7D551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F373E0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2552B1F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7081FF0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621DFD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C95711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08376E67" w14:textId="77777777" w:rsidR="00AD05B4" w:rsidRDefault="00AD05B4" w:rsidP="00AD05B4">
      <w:pPr>
        <w:spacing w:line="276" w:lineRule="auto"/>
        <w:rPr>
          <w:rFonts w:ascii="David" w:hAnsi="David" w:cs="David"/>
          <w:rtl/>
        </w:rPr>
      </w:pPr>
      <w:r w:rsidRPr="00FC6287">
        <w:rPr>
          <w:rFonts w:ascii="David" w:hAnsi="David" w:cs="David"/>
          <w:rtl/>
        </w:rPr>
        <w:t xml:space="preserve"> </w:t>
      </w:r>
    </w:p>
    <w:p w14:paraId="51930DBB" w14:textId="77777777" w:rsidR="00AD05B4" w:rsidRDefault="00AD05B4" w:rsidP="00AD05B4">
      <w:pPr>
        <w:spacing w:line="276" w:lineRule="auto"/>
        <w:rPr>
          <w:rFonts w:ascii="David" w:hAnsi="David" w:cs="David"/>
          <w:sz w:val="24"/>
          <w:szCs w:val="24"/>
          <w:u w:val="single"/>
          <w:rtl/>
        </w:rPr>
      </w:pPr>
    </w:p>
    <w:p w14:paraId="11828E23" w14:textId="77777777" w:rsidR="00AD05B4" w:rsidRDefault="00AD05B4" w:rsidP="00AD05B4">
      <w:pPr>
        <w:spacing w:line="276" w:lineRule="auto"/>
        <w:rPr>
          <w:rFonts w:ascii="David" w:hAnsi="David" w:cs="David"/>
          <w:sz w:val="24"/>
          <w:szCs w:val="24"/>
          <w:u w:val="single"/>
          <w:rtl/>
        </w:rPr>
      </w:pPr>
    </w:p>
    <w:p w14:paraId="589387F7" w14:textId="77777777" w:rsidR="00AD05B4" w:rsidRDefault="00AD05B4" w:rsidP="00AD05B4">
      <w:pPr>
        <w:spacing w:line="276" w:lineRule="auto"/>
        <w:rPr>
          <w:rFonts w:ascii="David" w:hAnsi="David" w:cs="David"/>
          <w:sz w:val="24"/>
          <w:szCs w:val="24"/>
          <w:u w:val="single"/>
          <w:rtl/>
        </w:rPr>
      </w:pPr>
    </w:p>
    <w:p w14:paraId="711DB0D1" w14:textId="77777777" w:rsidR="00EF2B5A" w:rsidRDefault="00EF2B5A" w:rsidP="00AD05B4">
      <w:pPr>
        <w:widowControl/>
        <w:adjustRightInd/>
        <w:spacing w:line="276" w:lineRule="auto"/>
        <w:jc w:val="center"/>
        <w:textAlignment w:val="auto"/>
        <w:rPr>
          <w:ins w:id="1" w:author="Dovi Hershkovitz" w:date="2026-07-07T08:28:00Z" w16du:dateUtc="2026-07-07T05:28:00Z"/>
          <w:rFonts w:ascii="Times New Roman" w:hAnsi="Times New Roman" w:cs="David"/>
          <w:b/>
          <w:bCs/>
          <w:noProof/>
          <w:u w:val="single"/>
          <w:rtl/>
        </w:rPr>
      </w:pPr>
    </w:p>
    <w:p w14:paraId="0AF57BBE" w14:textId="480E8C00" w:rsidR="00AD05B4" w:rsidRPr="003926E0" w:rsidRDefault="00AD05B4" w:rsidP="00AD05B4">
      <w:pPr>
        <w:widowControl/>
        <w:adjustRightInd/>
        <w:spacing w:line="276" w:lineRule="auto"/>
        <w:jc w:val="center"/>
        <w:textAlignment w:val="auto"/>
        <w:rPr>
          <w:rFonts w:ascii="Times New Roman" w:hAnsi="Times New Roman" w:cs="David"/>
          <w:b/>
          <w:bCs/>
          <w:noProof/>
          <w:u w:val="single"/>
          <w:rtl/>
        </w:rPr>
      </w:pPr>
      <w:r w:rsidRPr="003926E0">
        <w:rPr>
          <w:rFonts w:ascii="Times New Roman" w:hAnsi="Times New Roman" w:cs="David" w:hint="eastAsia"/>
          <w:b/>
          <w:bCs/>
          <w:noProof/>
          <w:u w:val="single"/>
          <w:rtl/>
        </w:rPr>
        <w:lastRenderedPageBreak/>
        <w:t>טבלה</w:t>
      </w:r>
      <w:r w:rsidRPr="003926E0">
        <w:rPr>
          <w:rFonts w:ascii="Times New Roman" w:hAnsi="Times New Roman" w:cs="David"/>
          <w:b/>
          <w:bCs/>
          <w:noProof/>
          <w:u w:val="single"/>
          <w:rtl/>
        </w:rPr>
        <w:t xml:space="preserve"> </w:t>
      </w:r>
      <w:r>
        <w:rPr>
          <w:rFonts w:ascii="Times New Roman" w:hAnsi="Times New Roman" w:cs="David" w:hint="cs"/>
          <w:b/>
          <w:bCs/>
          <w:noProof/>
          <w:u w:val="single"/>
          <w:rtl/>
        </w:rPr>
        <w:t>י'</w:t>
      </w:r>
      <w:r w:rsidRPr="003926E0">
        <w:rPr>
          <w:rFonts w:ascii="Times New Roman" w:hAnsi="Times New Roman" w:cs="David"/>
          <w:b/>
          <w:bCs/>
          <w:noProof/>
          <w:u w:val="single"/>
          <w:rtl/>
        </w:rPr>
        <w:t xml:space="preserve"> – </w:t>
      </w:r>
      <w:r w:rsidRPr="003926E0">
        <w:rPr>
          <w:rFonts w:ascii="Times New Roman" w:hAnsi="Times New Roman" w:cs="David" w:hint="cs"/>
          <w:b/>
          <w:bCs/>
          <w:noProof/>
          <w:u w:val="single"/>
          <w:rtl/>
        </w:rPr>
        <w:t>לצורך ניקוד האיכות בסעיף 7.2.8 למכרז</w:t>
      </w:r>
    </w:p>
    <w:p w14:paraId="0698D762" w14:textId="77777777" w:rsidR="00AD05B4" w:rsidRDefault="00AD05B4" w:rsidP="00AD05B4">
      <w:pPr>
        <w:widowControl/>
        <w:adjustRightInd/>
        <w:spacing w:line="276" w:lineRule="auto"/>
        <w:jc w:val="center"/>
        <w:textAlignment w:val="auto"/>
        <w:rPr>
          <w:rFonts w:ascii="Times New Roman" w:hAnsi="Times New Roman" w:cs="David"/>
          <w:b/>
          <w:bCs/>
          <w:noProof/>
          <w:u w:val="single"/>
          <w:rtl/>
        </w:rPr>
      </w:pPr>
    </w:p>
    <w:p w14:paraId="308B7649" w14:textId="77777777" w:rsidR="00AD05B4" w:rsidRPr="00D23897" w:rsidRDefault="00AD05B4" w:rsidP="007F5320">
      <w:pPr>
        <w:pStyle w:val="aff9"/>
        <w:numPr>
          <w:ilvl w:val="2"/>
          <w:numId w:val="87"/>
        </w:numPr>
        <w:spacing w:after="120" w:line="276" w:lineRule="auto"/>
        <w:ind w:left="2328" w:hanging="567"/>
        <w:rPr>
          <w:rFonts w:ascii="Calibri" w:eastAsia="Calibri" w:hAnsi="Calibri" w:cs="David"/>
          <w:noProof/>
          <w:rtl/>
        </w:rPr>
      </w:pPr>
      <w:r w:rsidRPr="00312D53">
        <w:rPr>
          <w:rFonts w:ascii="Calibri" w:hAnsi="Calibri" w:cs="David" w:hint="cs"/>
          <w:rtl/>
        </w:rPr>
        <w:t>ניסיון בכתיבה של מפרטים</w:t>
      </w:r>
      <w:r>
        <w:rPr>
          <w:rFonts w:ascii="Calibri" w:hAnsi="Calibri" w:cs="David" w:hint="cs"/>
          <w:rtl/>
        </w:rPr>
        <w:t xml:space="preserve"> טכניים</w:t>
      </w:r>
      <w:r w:rsidRPr="00312D53">
        <w:rPr>
          <w:rFonts w:ascii="Calibri" w:hAnsi="Calibri" w:cs="David" w:hint="cs"/>
          <w:rtl/>
        </w:rPr>
        <w:t xml:space="preserve"> </w:t>
      </w:r>
      <w:r>
        <w:rPr>
          <w:rFonts w:ascii="Calibri" w:hAnsi="Calibri" w:cs="David" w:hint="cs"/>
          <w:rtl/>
        </w:rPr>
        <w:t xml:space="preserve">עבור </w:t>
      </w:r>
      <w:r w:rsidRPr="00312D53">
        <w:rPr>
          <w:rFonts w:ascii="Calibri" w:hAnsi="Calibri" w:cs="David" w:hint="cs"/>
          <w:rtl/>
        </w:rPr>
        <w:t>ציוד אלקטרוני</w:t>
      </w:r>
      <w:r>
        <w:rPr>
          <w:rFonts w:ascii="Calibri" w:hAnsi="Calibri" w:cs="David" w:hint="cs"/>
          <w:rtl/>
        </w:rPr>
        <w:t>.</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856"/>
        <w:gridCol w:w="703"/>
        <w:gridCol w:w="1134"/>
        <w:gridCol w:w="1418"/>
      </w:tblGrid>
      <w:tr w:rsidR="00AD05B4" w:rsidRPr="00B0156A" w14:paraId="4E77EF25" w14:textId="77777777" w:rsidTr="00460AC3">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7145A46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17C049F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46E1BCFA" w14:textId="77777777" w:rsidR="00AD05B4" w:rsidRPr="003926E0" w:rsidRDefault="00AD05B4" w:rsidP="00460AC3">
            <w:pPr>
              <w:widowControl/>
              <w:autoSpaceDE w:val="0"/>
              <w:autoSpaceDN w:val="0"/>
              <w:adjustRightInd/>
              <w:spacing w:line="276" w:lineRule="auto"/>
              <w:textAlignment w:val="auto"/>
              <w:rPr>
                <w:rFonts w:ascii="Calibri" w:hAnsi="Calibri" w:cs="David"/>
                <w:b/>
                <w:bCs/>
                <w:sz w:val="22"/>
                <w:szCs w:val="22"/>
                <w:rtl/>
                <w:lang w:eastAsia="en-US"/>
              </w:rPr>
            </w:pPr>
            <w:r w:rsidRPr="003926E0">
              <w:rPr>
                <w:rFonts w:ascii="Calibri" w:hAnsi="Calibri" w:cs="David" w:hint="cs"/>
                <w:b/>
                <w:bCs/>
                <w:sz w:val="22"/>
                <w:szCs w:val="22"/>
                <w:rtl/>
                <w:lang w:eastAsia="en-US"/>
              </w:rPr>
              <w:t>תיאור מפורט של הניסיון שנרכש בכתיבה של מפרטים טכניים עבור ציוד אלקטרוני</w:t>
            </w:r>
          </w:p>
        </w:tc>
        <w:tc>
          <w:tcPr>
            <w:tcW w:w="1843" w:type="dxa"/>
            <w:gridSpan w:val="2"/>
            <w:tcBorders>
              <w:top w:val="single" w:sz="12" w:space="0" w:color="auto"/>
              <w:left w:val="single" w:sz="12" w:space="0" w:color="auto"/>
              <w:right w:val="single" w:sz="12" w:space="0" w:color="auto"/>
            </w:tcBorders>
            <w:shd w:val="clear" w:color="auto" w:fill="E6E6E6"/>
          </w:tcPr>
          <w:p w14:paraId="5D1BAA8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0969992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p>
          <w:p w14:paraId="3324D85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278C486A"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4BC2D6E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0CBC7328"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349A815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2660250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5179F34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D05B4" w:rsidRPr="00B0156A" w14:paraId="37BCA4C3" w14:textId="77777777" w:rsidTr="00460AC3">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6A1E494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26EE767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2543CA9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2906" w:type="dxa"/>
            <w:tcBorders>
              <w:left w:val="single" w:sz="4" w:space="0" w:color="auto"/>
              <w:bottom w:val="single" w:sz="12" w:space="0" w:color="auto"/>
              <w:right w:val="single" w:sz="12" w:space="0" w:color="auto"/>
            </w:tcBorders>
            <w:shd w:val="clear" w:color="auto" w:fill="E6E6E6"/>
          </w:tcPr>
          <w:p w14:paraId="34BFB30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המפרט הטכני שנכתב עבור ציוד אלקטרוני</w:t>
            </w:r>
          </w:p>
        </w:tc>
        <w:tc>
          <w:tcPr>
            <w:tcW w:w="857" w:type="dxa"/>
            <w:tcBorders>
              <w:left w:val="single" w:sz="12" w:space="0" w:color="auto"/>
              <w:bottom w:val="single" w:sz="12" w:space="0" w:color="auto"/>
            </w:tcBorders>
            <w:shd w:val="clear" w:color="auto" w:fill="E6E6E6"/>
          </w:tcPr>
          <w:p w14:paraId="3944323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0848436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574F6A56"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1CAF58DC"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0DF0ADD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548DFC0"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7FBD8E60"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5B09A8C7" w14:textId="1F8ADFDC" w:rsidR="00AD05B4" w:rsidRPr="005C0C0C" w:rsidRDefault="00AD05B4" w:rsidP="007F5320">
            <w:pPr>
              <w:pStyle w:val="aff9"/>
              <w:widowControl/>
              <w:numPr>
                <w:ilvl w:val="0"/>
                <w:numId w:val="94"/>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1C9CAF4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41FC766E"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0D5832AE"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0B9CF31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F265D79"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1DDCB391"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36E17587"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2668A3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2D064F3"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D05B4" w:rsidRPr="00B0156A" w14:paraId="5A50F219" w14:textId="77777777" w:rsidTr="00460AC3">
        <w:trPr>
          <w:trHeight w:val="800"/>
        </w:trPr>
        <w:tc>
          <w:tcPr>
            <w:tcW w:w="735" w:type="dxa"/>
            <w:tcBorders>
              <w:top w:val="single" w:sz="12" w:space="0" w:color="auto"/>
              <w:left w:val="single" w:sz="12" w:space="0" w:color="auto"/>
              <w:bottom w:val="single" w:sz="12" w:space="0" w:color="auto"/>
              <w:right w:val="single" w:sz="12" w:space="0" w:color="auto"/>
            </w:tcBorders>
          </w:tcPr>
          <w:p w14:paraId="260BF063" w14:textId="6BD07FCB" w:rsidR="00AD05B4" w:rsidRPr="005C0C0C" w:rsidRDefault="00AD05B4" w:rsidP="007F5320">
            <w:pPr>
              <w:pStyle w:val="aff9"/>
              <w:widowControl/>
              <w:numPr>
                <w:ilvl w:val="0"/>
                <w:numId w:val="94"/>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3311D504"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4E25C621"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1A2ECB5D" w14:textId="77777777" w:rsidR="00AD05B4"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103C6D6E"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793EC2BD"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77C1CC2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60C32D45"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AAC9632"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A0AC5BF" w14:textId="77777777" w:rsidR="00AD05B4" w:rsidRPr="00964B28" w:rsidRDefault="00AD05B4" w:rsidP="00460AC3">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6E648E62" w14:textId="77777777" w:rsidR="00AD05B4" w:rsidRDefault="00AD05B4" w:rsidP="00AD05B4">
      <w:pPr>
        <w:spacing w:line="276" w:lineRule="auto"/>
        <w:rPr>
          <w:rFonts w:ascii="David" w:hAnsi="David" w:cs="David"/>
          <w:rtl/>
        </w:rPr>
      </w:pPr>
      <w:r w:rsidRPr="00FC6287">
        <w:rPr>
          <w:rFonts w:ascii="David" w:hAnsi="David" w:cs="David"/>
          <w:rtl/>
        </w:rPr>
        <w:t xml:space="preserve"> </w:t>
      </w:r>
    </w:p>
    <w:p w14:paraId="22B7359F" w14:textId="77777777" w:rsidR="00AD05B4" w:rsidRDefault="00AD05B4" w:rsidP="00AD05B4">
      <w:pPr>
        <w:spacing w:line="276" w:lineRule="auto"/>
        <w:rPr>
          <w:rFonts w:ascii="David" w:hAnsi="David" w:cs="David"/>
          <w:sz w:val="24"/>
          <w:szCs w:val="24"/>
          <w:u w:val="single"/>
          <w:rtl/>
        </w:rPr>
      </w:pPr>
    </w:p>
    <w:p w14:paraId="6990DD84" w14:textId="77777777" w:rsidR="00AD05B4" w:rsidRDefault="00AD05B4" w:rsidP="00AD05B4">
      <w:pPr>
        <w:spacing w:line="276" w:lineRule="auto"/>
        <w:rPr>
          <w:rFonts w:ascii="David" w:hAnsi="David" w:cs="David"/>
          <w:sz w:val="24"/>
          <w:szCs w:val="24"/>
          <w:u w:val="single"/>
          <w:rtl/>
        </w:rPr>
      </w:pPr>
    </w:p>
    <w:p w14:paraId="758EF91A" w14:textId="77777777" w:rsidR="00AD05B4" w:rsidRDefault="00AD05B4" w:rsidP="00AD05B4">
      <w:pPr>
        <w:spacing w:line="276" w:lineRule="auto"/>
        <w:rPr>
          <w:rFonts w:ascii="David" w:hAnsi="David" w:cs="David"/>
          <w:sz w:val="24"/>
          <w:szCs w:val="24"/>
          <w:u w:val="single"/>
          <w:rtl/>
        </w:rPr>
      </w:pPr>
    </w:p>
    <w:p w14:paraId="08F746B8" w14:textId="77777777" w:rsidR="00AD05B4" w:rsidRDefault="00AD05B4" w:rsidP="00AD05B4">
      <w:pPr>
        <w:spacing w:line="276" w:lineRule="auto"/>
        <w:rPr>
          <w:rFonts w:ascii="David" w:hAnsi="David" w:cs="David"/>
          <w:sz w:val="24"/>
          <w:szCs w:val="24"/>
          <w:u w:val="single"/>
          <w:rtl/>
        </w:rPr>
      </w:pPr>
    </w:p>
    <w:p w14:paraId="1160C675" w14:textId="77777777" w:rsidR="00AD05B4" w:rsidRDefault="00AD05B4" w:rsidP="00AD05B4">
      <w:pPr>
        <w:spacing w:line="276" w:lineRule="auto"/>
        <w:rPr>
          <w:rFonts w:ascii="David" w:hAnsi="David" w:cs="David"/>
          <w:sz w:val="24"/>
          <w:szCs w:val="24"/>
          <w:u w:val="single"/>
          <w:rtl/>
        </w:rPr>
      </w:pPr>
    </w:p>
    <w:p w14:paraId="48AA202A" w14:textId="77777777" w:rsidR="00AD05B4" w:rsidRDefault="00AD05B4" w:rsidP="00AD05B4">
      <w:pPr>
        <w:spacing w:line="276" w:lineRule="auto"/>
        <w:rPr>
          <w:rFonts w:ascii="David" w:hAnsi="David" w:cs="David"/>
          <w:sz w:val="24"/>
          <w:szCs w:val="24"/>
          <w:u w:val="single"/>
          <w:rtl/>
        </w:rPr>
      </w:pPr>
    </w:p>
    <w:p w14:paraId="41A0C4CC" w14:textId="77777777" w:rsidR="00AD05B4" w:rsidRDefault="00AD05B4" w:rsidP="00AD05B4">
      <w:pPr>
        <w:spacing w:line="276" w:lineRule="auto"/>
        <w:rPr>
          <w:rFonts w:ascii="David" w:hAnsi="David" w:cs="David"/>
          <w:sz w:val="24"/>
          <w:szCs w:val="24"/>
          <w:u w:val="single"/>
          <w:rtl/>
        </w:rPr>
      </w:pPr>
    </w:p>
    <w:p w14:paraId="4FAAA245" w14:textId="77777777" w:rsidR="00AD05B4" w:rsidRDefault="00AD05B4" w:rsidP="00AD05B4">
      <w:pPr>
        <w:spacing w:line="276" w:lineRule="auto"/>
        <w:rPr>
          <w:rFonts w:ascii="David" w:hAnsi="David" w:cs="David"/>
          <w:sz w:val="24"/>
          <w:szCs w:val="24"/>
          <w:u w:val="single"/>
          <w:rtl/>
        </w:rPr>
      </w:pPr>
    </w:p>
    <w:p w14:paraId="60201AF0" w14:textId="77777777" w:rsidR="00AD05B4" w:rsidRDefault="00AD05B4" w:rsidP="00AD05B4">
      <w:pPr>
        <w:spacing w:line="276" w:lineRule="auto"/>
        <w:rPr>
          <w:rFonts w:ascii="David" w:hAnsi="David" w:cs="David"/>
          <w:sz w:val="24"/>
          <w:szCs w:val="24"/>
          <w:u w:val="single"/>
          <w:rtl/>
        </w:rPr>
      </w:pPr>
    </w:p>
    <w:p w14:paraId="4AB65C47" w14:textId="77777777" w:rsidR="00AD05B4" w:rsidRDefault="00AD05B4" w:rsidP="00AD05B4">
      <w:pPr>
        <w:spacing w:line="276" w:lineRule="auto"/>
        <w:rPr>
          <w:rFonts w:ascii="David" w:hAnsi="David" w:cs="David"/>
          <w:sz w:val="24"/>
          <w:szCs w:val="24"/>
          <w:u w:val="single"/>
          <w:rtl/>
        </w:rPr>
      </w:pPr>
    </w:p>
    <w:p w14:paraId="50FEE9A2" w14:textId="77777777" w:rsidR="00AD05B4" w:rsidRDefault="00AD05B4" w:rsidP="00AD05B4">
      <w:pPr>
        <w:spacing w:line="276" w:lineRule="auto"/>
        <w:rPr>
          <w:rFonts w:ascii="David" w:hAnsi="David" w:cs="David"/>
          <w:sz w:val="24"/>
          <w:szCs w:val="24"/>
          <w:u w:val="single"/>
          <w:rtl/>
        </w:rPr>
      </w:pPr>
    </w:p>
    <w:p w14:paraId="5E55BD86" w14:textId="77777777" w:rsidR="00AD05B4" w:rsidRDefault="00AD05B4" w:rsidP="00AD05B4">
      <w:pPr>
        <w:spacing w:line="276" w:lineRule="auto"/>
        <w:rPr>
          <w:rFonts w:ascii="David" w:hAnsi="David" w:cs="David"/>
          <w:sz w:val="24"/>
          <w:szCs w:val="24"/>
          <w:u w:val="single"/>
          <w:rtl/>
        </w:rPr>
      </w:pPr>
    </w:p>
    <w:p w14:paraId="1A549712" w14:textId="77777777" w:rsidR="00AD05B4" w:rsidRDefault="00AD05B4" w:rsidP="00AD05B4">
      <w:pPr>
        <w:spacing w:line="276" w:lineRule="auto"/>
        <w:rPr>
          <w:rFonts w:ascii="David" w:hAnsi="David" w:cs="David"/>
          <w:sz w:val="24"/>
          <w:szCs w:val="24"/>
          <w:u w:val="single"/>
          <w:rtl/>
        </w:rPr>
      </w:pPr>
    </w:p>
    <w:p w14:paraId="3A345BC4" w14:textId="77777777" w:rsidR="00AD05B4" w:rsidRPr="0036126E" w:rsidRDefault="00AD05B4" w:rsidP="00AD05B4">
      <w:pPr>
        <w:spacing w:line="276" w:lineRule="auto"/>
        <w:jc w:val="center"/>
        <w:rPr>
          <w:rFonts w:ascii="David" w:hAnsi="David" w:cs="David"/>
          <w:b/>
          <w:bCs/>
          <w:sz w:val="24"/>
          <w:szCs w:val="24"/>
          <w:u w:val="single"/>
          <w:rtl/>
        </w:rPr>
      </w:pPr>
      <w:r w:rsidRPr="0036126E">
        <w:rPr>
          <w:rFonts w:ascii="David" w:hAnsi="David" w:cs="David" w:hint="cs"/>
          <w:b/>
          <w:bCs/>
          <w:sz w:val="24"/>
          <w:szCs w:val="24"/>
          <w:u w:val="single"/>
          <w:rtl/>
        </w:rPr>
        <w:lastRenderedPageBreak/>
        <w:t>תצהיר היועץ מוצע</w:t>
      </w:r>
    </w:p>
    <w:p w14:paraId="05B139F6" w14:textId="77777777" w:rsidR="00AD05B4" w:rsidRDefault="00AD05B4" w:rsidP="00AD05B4">
      <w:pPr>
        <w:spacing w:line="276" w:lineRule="auto"/>
        <w:rPr>
          <w:rFonts w:ascii="David" w:hAnsi="David" w:cs="David"/>
          <w:sz w:val="24"/>
          <w:szCs w:val="24"/>
          <w:rtl/>
        </w:rPr>
      </w:pPr>
    </w:p>
    <w:p w14:paraId="7B0937FA" w14:textId="77777777" w:rsidR="00AD05B4" w:rsidRDefault="00AD05B4" w:rsidP="00AD05B4">
      <w:pPr>
        <w:spacing w:line="276" w:lineRule="auto"/>
        <w:rPr>
          <w:rFonts w:ascii="David" w:hAnsi="David" w:cs="David"/>
          <w:sz w:val="24"/>
          <w:szCs w:val="24"/>
          <w:rtl/>
        </w:rPr>
      </w:pPr>
    </w:p>
    <w:p w14:paraId="2BB57911" w14:textId="77777777" w:rsidR="00AD05B4" w:rsidRDefault="00AD05B4" w:rsidP="00AD05B4">
      <w:pPr>
        <w:spacing w:line="276" w:lineRule="auto"/>
        <w:rPr>
          <w:rFonts w:ascii="David" w:hAnsi="David" w:cs="David"/>
          <w:sz w:val="24"/>
          <w:szCs w:val="24"/>
          <w:rtl/>
        </w:rPr>
      </w:pPr>
    </w:p>
    <w:p w14:paraId="6BF255C4" w14:textId="77777777" w:rsidR="00AD05B4" w:rsidRDefault="00AD05B4" w:rsidP="00AD05B4">
      <w:pPr>
        <w:spacing w:line="276" w:lineRule="auto"/>
        <w:rPr>
          <w:rFonts w:ascii="David" w:hAnsi="David" w:cs="David"/>
          <w:sz w:val="24"/>
          <w:szCs w:val="24"/>
          <w:rtl/>
        </w:rPr>
      </w:pPr>
    </w:p>
    <w:p w14:paraId="4AD1432D" w14:textId="77777777" w:rsidR="00AD05B4" w:rsidRDefault="00AD05B4" w:rsidP="00AD05B4">
      <w:pPr>
        <w:spacing w:line="276" w:lineRule="auto"/>
        <w:rPr>
          <w:rFonts w:ascii="David" w:hAnsi="David" w:cs="David"/>
          <w:sz w:val="24"/>
          <w:szCs w:val="24"/>
          <w:rtl/>
        </w:rPr>
      </w:pPr>
      <w:r w:rsidRPr="00CB1C9E">
        <w:rPr>
          <w:rFonts w:ascii="David" w:hAnsi="David" w:cs="David"/>
          <w:sz w:val="24"/>
          <w:szCs w:val="24"/>
          <w:rtl/>
        </w:rPr>
        <w:t xml:space="preserve">זה שמי, להלן חתימתי ותוכן תצהירי דלעיל אמת. </w:t>
      </w:r>
    </w:p>
    <w:p w14:paraId="590B02AB" w14:textId="77777777" w:rsidR="00AD05B4" w:rsidRDefault="00AD05B4" w:rsidP="00AD05B4">
      <w:pPr>
        <w:spacing w:line="276" w:lineRule="auto"/>
        <w:rPr>
          <w:rFonts w:ascii="David" w:hAnsi="David" w:cs="David"/>
          <w:sz w:val="24"/>
          <w:szCs w:val="24"/>
          <w:rtl/>
        </w:rPr>
      </w:pPr>
    </w:p>
    <w:p w14:paraId="1672347D" w14:textId="77777777" w:rsidR="00AD05B4" w:rsidRDefault="00AD05B4" w:rsidP="00AD05B4">
      <w:pPr>
        <w:spacing w:line="276" w:lineRule="auto"/>
        <w:rPr>
          <w:rFonts w:ascii="David" w:hAnsi="David" w:cs="David"/>
          <w:sz w:val="24"/>
          <w:szCs w:val="24"/>
          <w:rtl/>
        </w:rPr>
      </w:pPr>
    </w:p>
    <w:p w14:paraId="36545522" w14:textId="77777777" w:rsidR="00AD05B4" w:rsidRDefault="00AD05B4" w:rsidP="00AD05B4">
      <w:pPr>
        <w:spacing w:line="276" w:lineRule="auto"/>
        <w:rPr>
          <w:rFonts w:ascii="David" w:hAnsi="David" w:cs="David"/>
          <w:sz w:val="24"/>
          <w:szCs w:val="24"/>
          <w:rtl/>
        </w:rPr>
      </w:pPr>
    </w:p>
    <w:p w14:paraId="5C52DC41" w14:textId="77777777" w:rsidR="00AD05B4" w:rsidRPr="00CB1C9E" w:rsidRDefault="00AD05B4" w:rsidP="00AD05B4">
      <w:pPr>
        <w:spacing w:line="276" w:lineRule="auto"/>
        <w:rPr>
          <w:rFonts w:ascii="David" w:hAnsi="David" w:cs="David"/>
          <w:sz w:val="24"/>
          <w:szCs w:val="24"/>
          <w:rtl/>
        </w:rPr>
      </w:pPr>
    </w:p>
    <w:tbl>
      <w:tblPr>
        <w:tblStyle w:val="affd"/>
        <w:bidiVisual/>
        <w:tblW w:w="0" w:type="auto"/>
        <w:jc w:val="center"/>
        <w:tblLook w:val="04A0" w:firstRow="1" w:lastRow="0" w:firstColumn="1" w:lastColumn="0" w:noHBand="0" w:noVBand="1"/>
      </w:tblPr>
      <w:tblGrid>
        <w:gridCol w:w="2896"/>
        <w:gridCol w:w="850"/>
        <w:gridCol w:w="2218"/>
        <w:gridCol w:w="901"/>
        <w:gridCol w:w="2410"/>
      </w:tblGrid>
      <w:tr w:rsidR="00AD05B4" w:rsidRPr="00CB1C9E" w14:paraId="735DEB1F" w14:textId="77777777" w:rsidTr="00460AC3">
        <w:trPr>
          <w:jc w:val="center"/>
        </w:trPr>
        <w:tc>
          <w:tcPr>
            <w:tcW w:w="2896" w:type="dxa"/>
            <w:tcBorders>
              <w:top w:val="nil"/>
              <w:left w:val="nil"/>
              <w:bottom w:val="single" w:sz="12" w:space="0" w:color="auto"/>
              <w:right w:val="nil"/>
            </w:tcBorders>
          </w:tcPr>
          <w:p w14:paraId="71D8A0D2" w14:textId="77777777" w:rsidR="00AD05B4" w:rsidRPr="00CB1C9E" w:rsidRDefault="00AD05B4" w:rsidP="00460AC3">
            <w:pPr>
              <w:spacing w:line="276" w:lineRule="auto"/>
              <w:rPr>
                <w:rFonts w:ascii="David" w:hAnsi="David" w:cs="David"/>
                <w:sz w:val="24"/>
                <w:szCs w:val="24"/>
                <w:rtl/>
              </w:rPr>
            </w:pPr>
          </w:p>
        </w:tc>
        <w:tc>
          <w:tcPr>
            <w:tcW w:w="850" w:type="dxa"/>
            <w:tcBorders>
              <w:top w:val="nil"/>
              <w:left w:val="nil"/>
              <w:bottom w:val="nil"/>
              <w:right w:val="nil"/>
            </w:tcBorders>
          </w:tcPr>
          <w:p w14:paraId="1E9E981E" w14:textId="77777777" w:rsidR="00AD05B4" w:rsidRPr="00CB1C9E" w:rsidRDefault="00AD05B4" w:rsidP="00460AC3">
            <w:pPr>
              <w:spacing w:line="276" w:lineRule="auto"/>
              <w:rPr>
                <w:rFonts w:ascii="David" w:hAnsi="David" w:cs="David"/>
                <w:sz w:val="24"/>
                <w:szCs w:val="24"/>
                <w:rtl/>
              </w:rPr>
            </w:pPr>
          </w:p>
        </w:tc>
        <w:tc>
          <w:tcPr>
            <w:tcW w:w="2218" w:type="dxa"/>
            <w:tcBorders>
              <w:top w:val="nil"/>
              <w:left w:val="nil"/>
              <w:bottom w:val="single" w:sz="12" w:space="0" w:color="auto"/>
              <w:right w:val="nil"/>
            </w:tcBorders>
          </w:tcPr>
          <w:p w14:paraId="453E8C3E" w14:textId="77777777" w:rsidR="00AD05B4" w:rsidRPr="00CB1C9E" w:rsidRDefault="00AD05B4" w:rsidP="00460AC3">
            <w:pPr>
              <w:spacing w:line="276" w:lineRule="auto"/>
              <w:rPr>
                <w:rFonts w:ascii="David" w:hAnsi="David" w:cs="David"/>
                <w:sz w:val="24"/>
                <w:szCs w:val="24"/>
                <w:rtl/>
              </w:rPr>
            </w:pPr>
          </w:p>
        </w:tc>
        <w:tc>
          <w:tcPr>
            <w:tcW w:w="901" w:type="dxa"/>
            <w:tcBorders>
              <w:top w:val="nil"/>
              <w:left w:val="nil"/>
              <w:bottom w:val="nil"/>
              <w:right w:val="nil"/>
            </w:tcBorders>
          </w:tcPr>
          <w:p w14:paraId="0B96FC18" w14:textId="77777777" w:rsidR="00AD05B4" w:rsidRPr="00CB1C9E" w:rsidRDefault="00AD05B4" w:rsidP="00460AC3">
            <w:pPr>
              <w:spacing w:line="276" w:lineRule="auto"/>
              <w:rPr>
                <w:rFonts w:ascii="David" w:hAnsi="David" w:cs="David"/>
                <w:sz w:val="24"/>
                <w:szCs w:val="24"/>
                <w:rtl/>
              </w:rPr>
            </w:pPr>
          </w:p>
        </w:tc>
        <w:tc>
          <w:tcPr>
            <w:tcW w:w="2410" w:type="dxa"/>
            <w:tcBorders>
              <w:top w:val="nil"/>
              <w:left w:val="nil"/>
              <w:bottom w:val="single" w:sz="12" w:space="0" w:color="auto"/>
              <w:right w:val="nil"/>
            </w:tcBorders>
          </w:tcPr>
          <w:p w14:paraId="3A51E8D4" w14:textId="77777777" w:rsidR="00AD05B4" w:rsidRPr="00CB1C9E" w:rsidRDefault="00AD05B4" w:rsidP="00460AC3">
            <w:pPr>
              <w:spacing w:line="276" w:lineRule="auto"/>
              <w:rPr>
                <w:rFonts w:ascii="David" w:hAnsi="David" w:cs="David"/>
                <w:sz w:val="24"/>
                <w:szCs w:val="24"/>
                <w:rtl/>
              </w:rPr>
            </w:pPr>
          </w:p>
        </w:tc>
      </w:tr>
      <w:tr w:rsidR="00AD05B4" w:rsidRPr="00CB1C9E" w14:paraId="20E37403" w14:textId="77777777" w:rsidTr="00460AC3">
        <w:trPr>
          <w:jc w:val="center"/>
        </w:trPr>
        <w:tc>
          <w:tcPr>
            <w:tcW w:w="2896" w:type="dxa"/>
            <w:tcBorders>
              <w:top w:val="single" w:sz="12" w:space="0" w:color="auto"/>
              <w:left w:val="nil"/>
              <w:bottom w:val="nil"/>
              <w:right w:val="nil"/>
            </w:tcBorders>
          </w:tcPr>
          <w:p w14:paraId="751209DB" w14:textId="77777777" w:rsidR="00AD05B4" w:rsidRPr="00CB1C9E" w:rsidRDefault="00AD05B4" w:rsidP="00460AC3">
            <w:pPr>
              <w:spacing w:line="276" w:lineRule="auto"/>
              <w:jc w:val="center"/>
              <w:rPr>
                <w:rFonts w:ascii="David" w:hAnsi="David" w:cs="David"/>
                <w:sz w:val="24"/>
                <w:szCs w:val="24"/>
                <w:rtl/>
              </w:rPr>
            </w:pPr>
            <w:r w:rsidRPr="00CB1C9E">
              <w:rPr>
                <w:rFonts w:ascii="David" w:hAnsi="David" w:cs="David"/>
                <w:sz w:val="24"/>
                <w:szCs w:val="24"/>
                <w:rtl/>
              </w:rPr>
              <w:t>שם מלא</w:t>
            </w:r>
          </w:p>
        </w:tc>
        <w:tc>
          <w:tcPr>
            <w:tcW w:w="850" w:type="dxa"/>
            <w:tcBorders>
              <w:top w:val="nil"/>
              <w:left w:val="nil"/>
              <w:bottom w:val="nil"/>
              <w:right w:val="nil"/>
            </w:tcBorders>
          </w:tcPr>
          <w:p w14:paraId="501111AA" w14:textId="77777777" w:rsidR="00AD05B4" w:rsidRPr="00CB1C9E" w:rsidRDefault="00AD05B4" w:rsidP="00460AC3">
            <w:pPr>
              <w:spacing w:line="276" w:lineRule="auto"/>
              <w:jc w:val="center"/>
              <w:rPr>
                <w:rFonts w:ascii="David" w:hAnsi="David" w:cs="David"/>
                <w:sz w:val="24"/>
                <w:szCs w:val="24"/>
                <w:rtl/>
              </w:rPr>
            </w:pPr>
          </w:p>
        </w:tc>
        <w:tc>
          <w:tcPr>
            <w:tcW w:w="2218" w:type="dxa"/>
            <w:tcBorders>
              <w:top w:val="single" w:sz="12" w:space="0" w:color="auto"/>
              <w:left w:val="nil"/>
              <w:bottom w:val="nil"/>
              <w:right w:val="nil"/>
            </w:tcBorders>
          </w:tcPr>
          <w:p w14:paraId="39DF9162" w14:textId="77777777" w:rsidR="00AD05B4" w:rsidRPr="00CB1C9E" w:rsidRDefault="00AD05B4" w:rsidP="00460AC3">
            <w:pPr>
              <w:spacing w:line="276" w:lineRule="auto"/>
              <w:jc w:val="center"/>
              <w:rPr>
                <w:rFonts w:ascii="David" w:hAnsi="David" w:cs="David"/>
                <w:sz w:val="24"/>
                <w:szCs w:val="24"/>
                <w:rtl/>
              </w:rPr>
            </w:pPr>
            <w:r w:rsidRPr="00CB1C9E">
              <w:rPr>
                <w:rFonts w:ascii="David" w:hAnsi="David" w:cs="David"/>
                <w:sz w:val="24"/>
                <w:szCs w:val="24"/>
                <w:rtl/>
              </w:rPr>
              <w:t>חתימה וחותמת</w:t>
            </w:r>
          </w:p>
        </w:tc>
        <w:tc>
          <w:tcPr>
            <w:tcW w:w="901" w:type="dxa"/>
            <w:tcBorders>
              <w:top w:val="nil"/>
              <w:left w:val="nil"/>
              <w:bottom w:val="nil"/>
              <w:right w:val="nil"/>
            </w:tcBorders>
          </w:tcPr>
          <w:p w14:paraId="50D92249" w14:textId="77777777" w:rsidR="00AD05B4" w:rsidRPr="00CB1C9E" w:rsidRDefault="00AD05B4" w:rsidP="00460AC3">
            <w:pPr>
              <w:spacing w:line="276" w:lineRule="auto"/>
              <w:jc w:val="center"/>
              <w:rPr>
                <w:rFonts w:ascii="David" w:hAnsi="David" w:cs="David"/>
                <w:sz w:val="24"/>
                <w:szCs w:val="24"/>
                <w:rtl/>
              </w:rPr>
            </w:pPr>
          </w:p>
        </w:tc>
        <w:tc>
          <w:tcPr>
            <w:tcW w:w="2410" w:type="dxa"/>
            <w:tcBorders>
              <w:top w:val="single" w:sz="12" w:space="0" w:color="auto"/>
              <w:left w:val="nil"/>
              <w:bottom w:val="nil"/>
              <w:right w:val="nil"/>
            </w:tcBorders>
          </w:tcPr>
          <w:p w14:paraId="35052183" w14:textId="77777777" w:rsidR="00AD05B4" w:rsidRPr="00CB1C9E" w:rsidRDefault="00AD05B4" w:rsidP="00460AC3">
            <w:pPr>
              <w:spacing w:line="276" w:lineRule="auto"/>
              <w:jc w:val="center"/>
              <w:rPr>
                <w:rFonts w:ascii="David" w:hAnsi="David" w:cs="David"/>
                <w:sz w:val="24"/>
                <w:szCs w:val="24"/>
                <w:rtl/>
              </w:rPr>
            </w:pPr>
            <w:r w:rsidRPr="00CB1C9E">
              <w:rPr>
                <w:rFonts w:ascii="David" w:hAnsi="David" w:cs="David"/>
                <w:sz w:val="24"/>
                <w:szCs w:val="24"/>
                <w:rtl/>
              </w:rPr>
              <w:t>תאריך</w:t>
            </w:r>
          </w:p>
        </w:tc>
      </w:tr>
    </w:tbl>
    <w:p w14:paraId="50E64D43" w14:textId="77777777" w:rsidR="00AD05B4" w:rsidRPr="00CB1C9E" w:rsidRDefault="00AD05B4" w:rsidP="00AD05B4">
      <w:pPr>
        <w:spacing w:before="240" w:after="120" w:line="276" w:lineRule="auto"/>
        <w:ind w:hanging="102"/>
        <w:jc w:val="center"/>
        <w:rPr>
          <w:rFonts w:ascii="Arial" w:hAnsi="Arial" w:cs="David"/>
          <w:b/>
          <w:bCs/>
          <w:sz w:val="24"/>
          <w:szCs w:val="24"/>
          <w:u w:val="single"/>
          <w:rtl/>
        </w:rPr>
      </w:pPr>
    </w:p>
    <w:p w14:paraId="2E2EE9B1" w14:textId="77777777" w:rsidR="00AD05B4" w:rsidRPr="00CB1C9E" w:rsidRDefault="00AD05B4" w:rsidP="00AD05B4">
      <w:pPr>
        <w:spacing w:before="240" w:after="120" w:line="276" w:lineRule="auto"/>
        <w:ind w:hanging="102"/>
        <w:jc w:val="center"/>
        <w:rPr>
          <w:rFonts w:ascii="Arial" w:hAnsi="Arial" w:cs="David"/>
          <w:b/>
          <w:bCs/>
          <w:sz w:val="24"/>
          <w:szCs w:val="24"/>
          <w:u w:val="single"/>
          <w:rtl/>
        </w:rPr>
      </w:pPr>
      <w:r w:rsidRPr="00CB1C9E">
        <w:rPr>
          <w:rFonts w:ascii="Arial" w:hAnsi="Arial" w:cs="David"/>
          <w:b/>
          <w:bCs/>
          <w:sz w:val="24"/>
          <w:szCs w:val="24"/>
          <w:u w:val="single"/>
          <w:rtl/>
        </w:rPr>
        <w:t>אישור עורך הדין</w:t>
      </w:r>
    </w:p>
    <w:p w14:paraId="58C809C9" w14:textId="77777777" w:rsidR="00AD05B4" w:rsidRPr="00CB1C9E" w:rsidRDefault="00AD05B4" w:rsidP="00AD05B4">
      <w:pPr>
        <w:spacing w:after="120" w:line="276" w:lineRule="auto"/>
        <w:rPr>
          <w:rFonts w:asciiTheme="minorBidi" w:hAnsiTheme="minorBidi" w:cs="David"/>
          <w:sz w:val="24"/>
          <w:szCs w:val="24"/>
          <w:rtl/>
        </w:rPr>
      </w:pPr>
      <w:r w:rsidRPr="00CB1C9E">
        <w:rPr>
          <w:rFonts w:ascii="Arial" w:hAnsi="Arial" w:cs="David"/>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tblStyle w:val="aff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AD05B4" w:rsidRPr="00CB1C9E" w14:paraId="62D0261E" w14:textId="77777777" w:rsidTr="00460AC3">
        <w:tc>
          <w:tcPr>
            <w:tcW w:w="1960" w:type="dxa"/>
            <w:tcBorders>
              <w:bottom w:val="single" w:sz="4" w:space="0" w:color="auto"/>
            </w:tcBorders>
          </w:tcPr>
          <w:p w14:paraId="0D2C3FBC" w14:textId="77777777" w:rsidR="00AD05B4" w:rsidRPr="00CB1C9E" w:rsidRDefault="00AD05B4" w:rsidP="00460AC3">
            <w:pPr>
              <w:spacing w:line="276" w:lineRule="auto"/>
              <w:rPr>
                <w:rFonts w:asciiTheme="minorBidi" w:hAnsiTheme="minorBidi" w:cs="David"/>
                <w:sz w:val="24"/>
                <w:szCs w:val="24"/>
                <w:rtl/>
              </w:rPr>
            </w:pPr>
          </w:p>
        </w:tc>
        <w:tc>
          <w:tcPr>
            <w:tcW w:w="994" w:type="dxa"/>
          </w:tcPr>
          <w:p w14:paraId="7595CF5C" w14:textId="77777777" w:rsidR="00AD05B4" w:rsidRPr="00CB1C9E" w:rsidRDefault="00AD05B4" w:rsidP="00460AC3">
            <w:pPr>
              <w:spacing w:line="276" w:lineRule="auto"/>
              <w:rPr>
                <w:rFonts w:asciiTheme="minorBidi" w:hAnsiTheme="minorBidi" w:cs="David"/>
                <w:sz w:val="24"/>
                <w:szCs w:val="24"/>
                <w:rtl/>
              </w:rPr>
            </w:pPr>
          </w:p>
        </w:tc>
        <w:tc>
          <w:tcPr>
            <w:tcW w:w="2410" w:type="dxa"/>
            <w:tcBorders>
              <w:bottom w:val="single" w:sz="4" w:space="0" w:color="auto"/>
            </w:tcBorders>
          </w:tcPr>
          <w:p w14:paraId="0F40E1E1" w14:textId="77777777" w:rsidR="00AD05B4" w:rsidRPr="00CB1C9E" w:rsidRDefault="00AD05B4" w:rsidP="00460AC3">
            <w:pPr>
              <w:spacing w:line="276" w:lineRule="auto"/>
              <w:rPr>
                <w:rFonts w:asciiTheme="minorBidi" w:hAnsiTheme="minorBidi" w:cs="David"/>
                <w:sz w:val="24"/>
                <w:szCs w:val="24"/>
                <w:rtl/>
              </w:rPr>
            </w:pPr>
          </w:p>
        </w:tc>
        <w:tc>
          <w:tcPr>
            <w:tcW w:w="850" w:type="dxa"/>
          </w:tcPr>
          <w:p w14:paraId="4726261E" w14:textId="77777777" w:rsidR="00AD05B4" w:rsidRPr="00CB1C9E" w:rsidRDefault="00AD05B4" w:rsidP="00460AC3">
            <w:pPr>
              <w:spacing w:line="276" w:lineRule="auto"/>
              <w:rPr>
                <w:rFonts w:asciiTheme="minorBidi" w:hAnsiTheme="minorBidi" w:cs="David"/>
                <w:sz w:val="24"/>
                <w:szCs w:val="24"/>
                <w:rtl/>
              </w:rPr>
            </w:pPr>
          </w:p>
        </w:tc>
        <w:tc>
          <w:tcPr>
            <w:tcW w:w="3000" w:type="dxa"/>
            <w:tcBorders>
              <w:bottom w:val="single" w:sz="4" w:space="0" w:color="auto"/>
            </w:tcBorders>
          </w:tcPr>
          <w:p w14:paraId="1D911B47" w14:textId="77777777" w:rsidR="00AD05B4" w:rsidRPr="00CB1C9E" w:rsidRDefault="00AD05B4" w:rsidP="00460AC3">
            <w:pPr>
              <w:spacing w:line="276" w:lineRule="auto"/>
              <w:rPr>
                <w:rFonts w:asciiTheme="minorBidi" w:hAnsiTheme="minorBidi" w:cs="David"/>
                <w:sz w:val="24"/>
                <w:szCs w:val="24"/>
                <w:rtl/>
              </w:rPr>
            </w:pPr>
          </w:p>
        </w:tc>
      </w:tr>
      <w:tr w:rsidR="00AD05B4" w:rsidRPr="00CB1C9E" w14:paraId="3830B163" w14:textId="77777777" w:rsidTr="00460AC3">
        <w:tc>
          <w:tcPr>
            <w:tcW w:w="1960" w:type="dxa"/>
            <w:tcBorders>
              <w:top w:val="single" w:sz="4" w:space="0" w:color="auto"/>
            </w:tcBorders>
          </w:tcPr>
          <w:p w14:paraId="665336FF" w14:textId="77777777" w:rsidR="00AD05B4" w:rsidRPr="00CB1C9E" w:rsidRDefault="00AD05B4" w:rsidP="00460AC3">
            <w:pPr>
              <w:spacing w:line="276" w:lineRule="auto"/>
              <w:jc w:val="center"/>
              <w:rPr>
                <w:rFonts w:asciiTheme="minorBidi" w:hAnsiTheme="minorBidi" w:cs="David"/>
                <w:sz w:val="24"/>
                <w:szCs w:val="24"/>
                <w:rtl/>
              </w:rPr>
            </w:pPr>
            <w:r w:rsidRPr="00CB1C9E">
              <w:rPr>
                <w:rFonts w:asciiTheme="minorBidi" w:hAnsiTheme="minorBidi" w:cs="David" w:hint="cs"/>
                <w:sz w:val="24"/>
                <w:szCs w:val="24"/>
                <w:rtl/>
              </w:rPr>
              <w:t>תאריך</w:t>
            </w:r>
          </w:p>
        </w:tc>
        <w:tc>
          <w:tcPr>
            <w:tcW w:w="994" w:type="dxa"/>
          </w:tcPr>
          <w:p w14:paraId="2171B645" w14:textId="77777777" w:rsidR="00AD05B4" w:rsidRPr="00CB1C9E" w:rsidRDefault="00AD05B4" w:rsidP="00460AC3">
            <w:pPr>
              <w:spacing w:line="276" w:lineRule="auto"/>
              <w:jc w:val="center"/>
              <w:rPr>
                <w:rFonts w:asciiTheme="minorBidi" w:hAnsiTheme="minorBidi" w:cs="David"/>
                <w:sz w:val="24"/>
                <w:szCs w:val="24"/>
                <w:rtl/>
              </w:rPr>
            </w:pPr>
          </w:p>
        </w:tc>
        <w:tc>
          <w:tcPr>
            <w:tcW w:w="2410" w:type="dxa"/>
            <w:tcBorders>
              <w:top w:val="single" w:sz="4" w:space="0" w:color="auto"/>
            </w:tcBorders>
          </w:tcPr>
          <w:p w14:paraId="226A428B" w14:textId="77777777" w:rsidR="00AD05B4" w:rsidRPr="00CB1C9E" w:rsidRDefault="00AD05B4" w:rsidP="00460AC3">
            <w:pPr>
              <w:spacing w:line="276" w:lineRule="auto"/>
              <w:jc w:val="center"/>
              <w:rPr>
                <w:rFonts w:asciiTheme="minorBidi" w:hAnsiTheme="minorBidi" w:cs="David"/>
                <w:sz w:val="24"/>
                <w:szCs w:val="24"/>
                <w:rtl/>
              </w:rPr>
            </w:pPr>
            <w:r w:rsidRPr="00CB1C9E">
              <w:rPr>
                <w:rFonts w:ascii="Arial" w:hAnsi="Arial" w:cs="David"/>
                <w:sz w:val="24"/>
                <w:szCs w:val="24"/>
                <w:rtl/>
              </w:rPr>
              <w:t>חתימת עורך הדין</w:t>
            </w:r>
          </w:p>
        </w:tc>
        <w:tc>
          <w:tcPr>
            <w:tcW w:w="850" w:type="dxa"/>
          </w:tcPr>
          <w:p w14:paraId="6187A14A" w14:textId="77777777" w:rsidR="00AD05B4" w:rsidRPr="00CB1C9E" w:rsidRDefault="00AD05B4" w:rsidP="00460AC3">
            <w:pPr>
              <w:spacing w:line="276" w:lineRule="auto"/>
              <w:jc w:val="center"/>
              <w:rPr>
                <w:rFonts w:asciiTheme="minorBidi" w:hAnsiTheme="minorBidi" w:cs="David"/>
                <w:sz w:val="24"/>
                <w:szCs w:val="24"/>
                <w:rtl/>
              </w:rPr>
            </w:pPr>
          </w:p>
        </w:tc>
        <w:tc>
          <w:tcPr>
            <w:tcW w:w="3000" w:type="dxa"/>
            <w:tcBorders>
              <w:top w:val="single" w:sz="4" w:space="0" w:color="auto"/>
            </w:tcBorders>
          </w:tcPr>
          <w:p w14:paraId="2B438912" w14:textId="77777777" w:rsidR="00AD05B4" w:rsidRPr="00CB1C9E" w:rsidRDefault="00AD05B4" w:rsidP="00460AC3">
            <w:pPr>
              <w:spacing w:line="276" w:lineRule="auto"/>
              <w:jc w:val="center"/>
              <w:rPr>
                <w:rFonts w:ascii="Arial" w:hAnsi="Arial" w:cs="David"/>
                <w:sz w:val="24"/>
                <w:szCs w:val="24"/>
                <w:rtl/>
              </w:rPr>
            </w:pPr>
            <w:r w:rsidRPr="00CB1C9E">
              <w:rPr>
                <w:rFonts w:ascii="Arial" w:hAnsi="Arial" w:cs="David"/>
                <w:sz w:val="24"/>
                <w:szCs w:val="24"/>
                <w:rtl/>
              </w:rPr>
              <w:t xml:space="preserve">חותמת </w:t>
            </w:r>
          </w:p>
          <w:p w14:paraId="58EE54AC" w14:textId="77777777" w:rsidR="00AD05B4" w:rsidRPr="00CB1C9E" w:rsidRDefault="00AD05B4" w:rsidP="00460AC3">
            <w:pPr>
              <w:spacing w:line="276" w:lineRule="auto"/>
              <w:jc w:val="center"/>
              <w:rPr>
                <w:rFonts w:ascii="Arial" w:hAnsi="Arial" w:cs="David"/>
                <w:sz w:val="24"/>
                <w:szCs w:val="24"/>
                <w:rtl/>
              </w:rPr>
            </w:pPr>
            <w:r w:rsidRPr="00CB1C9E">
              <w:rPr>
                <w:rFonts w:ascii="Arial" w:hAnsi="Arial" w:cs="David"/>
                <w:sz w:val="24"/>
                <w:szCs w:val="24"/>
                <w:rtl/>
              </w:rPr>
              <w:t>ומספר רישיון עורך דין</w:t>
            </w:r>
          </w:p>
          <w:p w14:paraId="4A334238" w14:textId="77777777" w:rsidR="00AD05B4" w:rsidRPr="00CB1C9E" w:rsidRDefault="00AD05B4" w:rsidP="00460AC3">
            <w:pPr>
              <w:spacing w:line="276" w:lineRule="auto"/>
              <w:jc w:val="center"/>
              <w:rPr>
                <w:rFonts w:asciiTheme="minorBidi" w:hAnsiTheme="minorBidi" w:cs="David"/>
                <w:sz w:val="24"/>
                <w:szCs w:val="24"/>
                <w:rtl/>
              </w:rPr>
            </w:pPr>
          </w:p>
          <w:p w14:paraId="2B80423A" w14:textId="77777777" w:rsidR="00AD05B4" w:rsidRPr="00CB1C9E" w:rsidRDefault="00AD05B4" w:rsidP="00460AC3">
            <w:pPr>
              <w:spacing w:line="276" w:lineRule="auto"/>
              <w:jc w:val="center"/>
              <w:rPr>
                <w:rFonts w:asciiTheme="minorBidi" w:hAnsiTheme="minorBidi" w:cs="David"/>
                <w:sz w:val="24"/>
                <w:szCs w:val="24"/>
                <w:rtl/>
              </w:rPr>
            </w:pPr>
          </w:p>
          <w:p w14:paraId="7279636A" w14:textId="77777777" w:rsidR="00AD05B4" w:rsidRPr="00CB1C9E" w:rsidRDefault="00AD05B4" w:rsidP="00460AC3">
            <w:pPr>
              <w:spacing w:line="276" w:lineRule="auto"/>
              <w:jc w:val="center"/>
              <w:rPr>
                <w:rFonts w:asciiTheme="minorBidi" w:hAnsiTheme="minorBidi" w:cs="David"/>
                <w:sz w:val="24"/>
                <w:szCs w:val="24"/>
                <w:rtl/>
              </w:rPr>
            </w:pPr>
          </w:p>
          <w:p w14:paraId="35E7CA20" w14:textId="77777777" w:rsidR="00AD05B4" w:rsidRPr="00CB1C9E" w:rsidRDefault="00AD05B4" w:rsidP="00460AC3">
            <w:pPr>
              <w:spacing w:line="276" w:lineRule="auto"/>
              <w:jc w:val="center"/>
              <w:rPr>
                <w:rFonts w:asciiTheme="minorBidi" w:hAnsiTheme="minorBidi" w:cs="David"/>
                <w:sz w:val="24"/>
                <w:szCs w:val="24"/>
                <w:rtl/>
              </w:rPr>
            </w:pPr>
          </w:p>
          <w:p w14:paraId="184207C4" w14:textId="77777777" w:rsidR="00AD05B4" w:rsidRPr="00CB1C9E" w:rsidRDefault="00AD05B4" w:rsidP="00460AC3">
            <w:pPr>
              <w:spacing w:line="276" w:lineRule="auto"/>
              <w:jc w:val="center"/>
              <w:rPr>
                <w:rFonts w:asciiTheme="minorBidi" w:hAnsiTheme="minorBidi" w:cs="David"/>
                <w:sz w:val="24"/>
                <w:szCs w:val="24"/>
                <w:rtl/>
              </w:rPr>
            </w:pPr>
          </w:p>
        </w:tc>
      </w:tr>
    </w:tbl>
    <w:p w14:paraId="3F11EBDF" w14:textId="77777777" w:rsidR="00AD05B4" w:rsidRPr="00FC6287" w:rsidRDefault="00AD05B4" w:rsidP="00AD05B4">
      <w:pPr>
        <w:widowControl/>
        <w:adjustRightInd/>
        <w:spacing w:line="276" w:lineRule="auto"/>
        <w:jc w:val="thaiDistribute"/>
        <w:textAlignment w:val="auto"/>
        <w:rPr>
          <w:rFonts w:ascii="Narkisim" w:hAnsi="Narkisim" w:cs="David"/>
          <w:b/>
          <w:bCs/>
          <w:sz w:val="32"/>
          <w:szCs w:val="32"/>
          <w:rtl/>
          <w:lang w:eastAsia="en-US"/>
        </w:rPr>
      </w:pPr>
    </w:p>
    <w:p w14:paraId="2D9299BD" w14:textId="77777777" w:rsidR="00AD05B4" w:rsidRDefault="00AD05B4" w:rsidP="00AD05B4">
      <w:pPr>
        <w:widowControl/>
        <w:adjustRightInd/>
        <w:spacing w:line="276" w:lineRule="auto"/>
        <w:jc w:val="thaiDistribute"/>
        <w:textAlignment w:val="auto"/>
        <w:rPr>
          <w:rFonts w:ascii="Narkisim" w:hAnsi="Narkisim" w:cs="David"/>
          <w:b/>
          <w:bCs/>
          <w:sz w:val="32"/>
          <w:szCs w:val="32"/>
          <w:rtl/>
          <w:lang w:eastAsia="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3941"/>
        <w:gridCol w:w="3522"/>
      </w:tblGrid>
      <w:tr w:rsidR="00AD05B4" w:rsidRPr="00B64093" w14:paraId="253D493D" w14:textId="77777777" w:rsidTr="00460AC3">
        <w:trPr>
          <w:jc w:val="center"/>
        </w:trPr>
        <w:tc>
          <w:tcPr>
            <w:tcW w:w="1753" w:type="dxa"/>
          </w:tcPr>
          <w:p w14:paraId="6C20A553" w14:textId="77777777" w:rsidR="00AD05B4" w:rsidRPr="00B64093" w:rsidRDefault="00AD05B4" w:rsidP="00460AC3">
            <w:pPr>
              <w:spacing w:line="276" w:lineRule="auto"/>
              <w:rPr>
                <w:rFonts w:ascii="Times New Roman" w:hAnsi="Times New Roman"/>
                <w:sz w:val="24"/>
                <w:szCs w:val="24"/>
                <w:rtl/>
              </w:rPr>
            </w:pPr>
          </w:p>
          <w:p w14:paraId="3B734DCD" w14:textId="77777777" w:rsidR="00AD05B4" w:rsidRPr="00B64093" w:rsidRDefault="00AD05B4" w:rsidP="00460AC3">
            <w:pPr>
              <w:spacing w:line="276" w:lineRule="auto"/>
              <w:rPr>
                <w:rFonts w:ascii="Times New Roman" w:hAnsi="Times New Roman"/>
                <w:sz w:val="24"/>
                <w:szCs w:val="24"/>
              </w:rPr>
            </w:pPr>
          </w:p>
        </w:tc>
        <w:tc>
          <w:tcPr>
            <w:tcW w:w="3941" w:type="dxa"/>
          </w:tcPr>
          <w:p w14:paraId="517C73A2" w14:textId="77777777" w:rsidR="00AD05B4" w:rsidRPr="00B64093" w:rsidRDefault="00AD05B4" w:rsidP="00460AC3">
            <w:pPr>
              <w:spacing w:line="276" w:lineRule="auto"/>
              <w:rPr>
                <w:rFonts w:ascii="Times New Roman" w:hAnsi="Times New Roman"/>
                <w:sz w:val="24"/>
                <w:szCs w:val="24"/>
              </w:rPr>
            </w:pPr>
          </w:p>
        </w:tc>
        <w:tc>
          <w:tcPr>
            <w:tcW w:w="3522" w:type="dxa"/>
          </w:tcPr>
          <w:p w14:paraId="2E6CF69A" w14:textId="77777777" w:rsidR="00AD05B4" w:rsidRPr="00B64093" w:rsidRDefault="00AD05B4" w:rsidP="00460AC3">
            <w:pPr>
              <w:spacing w:line="276" w:lineRule="auto"/>
              <w:rPr>
                <w:rFonts w:ascii="Times New Roman" w:hAnsi="Times New Roman"/>
                <w:sz w:val="24"/>
                <w:szCs w:val="24"/>
              </w:rPr>
            </w:pPr>
          </w:p>
        </w:tc>
      </w:tr>
      <w:tr w:rsidR="00AD05B4" w:rsidRPr="00B64093" w14:paraId="05207241" w14:textId="77777777" w:rsidTr="00460AC3">
        <w:trPr>
          <w:trHeight w:val="373"/>
          <w:jc w:val="center"/>
        </w:trPr>
        <w:tc>
          <w:tcPr>
            <w:tcW w:w="1753" w:type="dxa"/>
            <w:shd w:val="pct5" w:color="auto" w:fill="auto"/>
            <w:vAlign w:val="center"/>
          </w:tcPr>
          <w:p w14:paraId="3B2F7417" w14:textId="77777777" w:rsidR="00AD05B4" w:rsidRPr="006905A1" w:rsidRDefault="00AD05B4" w:rsidP="00460AC3">
            <w:pPr>
              <w:spacing w:line="276" w:lineRule="auto"/>
              <w:jc w:val="center"/>
              <w:rPr>
                <w:rFonts w:ascii="Times New Roman" w:hAnsi="Times New Roman" w:cs="David"/>
                <w:sz w:val="24"/>
                <w:szCs w:val="24"/>
              </w:rPr>
            </w:pPr>
            <w:r w:rsidRPr="006905A1">
              <w:rPr>
                <w:rFonts w:ascii="Times New Roman" w:hAnsi="Times New Roman" w:cs="David"/>
                <w:sz w:val="24"/>
                <w:szCs w:val="24"/>
                <w:rtl/>
              </w:rPr>
              <w:t>תאריך</w:t>
            </w:r>
          </w:p>
        </w:tc>
        <w:tc>
          <w:tcPr>
            <w:tcW w:w="3941" w:type="dxa"/>
            <w:shd w:val="pct5" w:color="auto" w:fill="auto"/>
            <w:vAlign w:val="center"/>
          </w:tcPr>
          <w:p w14:paraId="26856269" w14:textId="77777777" w:rsidR="00AD05B4" w:rsidRPr="006905A1" w:rsidRDefault="00AD05B4" w:rsidP="00460AC3">
            <w:pPr>
              <w:spacing w:line="276" w:lineRule="auto"/>
              <w:jc w:val="center"/>
              <w:rPr>
                <w:rFonts w:ascii="Times New Roman" w:hAnsi="Times New Roman" w:cs="David"/>
                <w:sz w:val="24"/>
                <w:szCs w:val="24"/>
              </w:rPr>
            </w:pPr>
            <w:r w:rsidRPr="006905A1">
              <w:rPr>
                <w:rFonts w:ascii="Times New Roman" w:hAnsi="Times New Roman" w:cs="David"/>
                <w:sz w:val="24"/>
                <w:szCs w:val="24"/>
                <w:rtl/>
              </w:rPr>
              <w:t>שם מלא של החותם בשם המציע</w:t>
            </w:r>
          </w:p>
        </w:tc>
        <w:tc>
          <w:tcPr>
            <w:tcW w:w="3522" w:type="dxa"/>
            <w:shd w:val="pct5" w:color="auto" w:fill="auto"/>
            <w:vAlign w:val="center"/>
          </w:tcPr>
          <w:p w14:paraId="661D17A1" w14:textId="77777777" w:rsidR="00AD05B4" w:rsidRPr="006905A1" w:rsidRDefault="00AD05B4" w:rsidP="00460AC3">
            <w:pPr>
              <w:spacing w:line="276" w:lineRule="auto"/>
              <w:jc w:val="center"/>
              <w:rPr>
                <w:rFonts w:ascii="Times New Roman" w:hAnsi="Times New Roman" w:cs="David"/>
                <w:sz w:val="24"/>
                <w:szCs w:val="24"/>
              </w:rPr>
            </w:pPr>
            <w:r w:rsidRPr="006905A1">
              <w:rPr>
                <w:rFonts w:ascii="Times New Roman" w:hAnsi="Times New Roman" w:cs="David"/>
                <w:sz w:val="24"/>
                <w:szCs w:val="24"/>
                <w:rtl/>
              </w:rPr>
              <w:t>חתימה וחותמת המציע</w:t>
            </w:r>
          </w:p>
        </w:tc>
      </w:tr>
    </w:tbl>
    <w:p w14:paraId="48CBD744" w14:textId="77777777" w:rsidR="00AD05B4" w:rsidRDefault="00AD05B4" w:rsidP="00AD05B4">
      <w:pPr>
        <w:widowControl/>
        <w:adjustRightInd/>
        <w:spacing w:line="276" w:lineRule="auto"/>
        <w:jc w:val="thaiDistribute"/>
        <w:textAlignment w:val="auto"/>
        <w:rPr>
          <w:rFonts w:ascii="Narkisim" w:hAnsi="Narkisim" w:cs="Times New Roman"/>
          <w:b/>
          <w:bCs/>
          <w:sz w:val="32"/>
          <w:szCs w:val="32"/>
          <w:rtl/>
          <w:lang w:eastAsia="en-US"/>
        </w:rPr>
        <w:sectPr w:rsidR="00AD05B4" w:rsidSect="00AD05B4">
          <w:pgSz w:w="15840" w:h="12240" w:orient="landscape"/>
          <w:pgMar w:top="1440" w:right="1440" w:bottom="1797"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pPr>
    </w:p>
    <w:p w14:paraId="151758AB" w14:textId="067C332B" w:rsidR="00AD05B4" w:rsidRDefault="00AD05B4" w:rsidP="00AD05B4">
      <w:pPr>
        <w:spacing w:line="276" w:lineRule="auto"/>
        <w:jc w:val="thaiDistribute"/>
        <w:rPr>
          <w:rFonts w:ascii="Narkisim" w:hAnsi="Narkisim" w:cs="David"/>
          <w:b/>
          <w:bCs/>
          <w:sz w:val="32"/>
          <w:szCs w:val="32"/>
          <w:rtl/>
        </w:rPr>
      </w:pPr>
      <w:r w:rsidRPr="002D797D">
        <w:rPr>
          <w:rFonts w:ascii="Narkisim" w:hAnsi="Narkisim" w:cs="David" w:hint="cs"/>
          <w:b/>
          <w:bCs/>
          <w:sz w:val="32"/>
          <w:szCs w:val="32"/>
          <w:rtl/>
        </w:rPr>
        <w:lastRenderedPageBreak/>
        <w:t>נ</w:t>
      </w:r>
      <w:r w:rsidRPr="002D797D">
        <w:rPr>
          <w:rFonts w:ascii="Narkisim" w:hAnsi="Narkisim" w:cs="David"/>
          <w:b/>
          <w:bCs/>
          <w:sz w:val="32"/>
          <w:szCs w:val="32"/>
          <w:rtl/>
        </w:rPr>
        <w:t xml:space="preserve">ספח </w:t>
      </w:r>
      <w:r>
        <w:rPr>
          <w:rFonts w:ascii="Narkisim" w:hAnsi="Narkisim" w:cs="David" w:hint="cs"/>
          <w:b/>
          <w:bCs/>
          <w:sz w:val="32"/>
          <w:szCs w:val="32"/>
          <w:rtl/>
        </w:rPr>
        <w:t>ט</w:t>
      </w:r>
      <w:r w:rsidRPr="002D797D">
        <w:rPr>
          <w:rFonts w:ascii="Narkisim" w:hAnsi="Narkisim" w:cs="David" w:hint="cs"/>
          <w:b/>
          <w:bCs/>
          <w:sz w:val="32"/>
          <w:szCs w:val="32"/>
          <w:rtl/>
        </w:rPr>
        <w:t>'</w:t>
      </w:r>
      <w:r>
        <w:rPr>
          <w:rFonts w:ascii="Narkisim" w:hAnsi="Narkisim" w:cs="David" w:hint="cs"/>
          <w:b/>
          <w:bCs/>
          <w:sz w:val="32"/>
          <w:szCs w:val="32"/>
          <w:rtl/>
        </w:rPr>
        <w:t xml:space="preserve"> 2</w:t>
      </w:r>
      <w:r w:rsidRPr="002D797D">
        <w:rPr>
          <w:rFonts w:ascii="Narkisim" w:hAnsi="Narkisim" w:cs="David" w:hint="cs"/>
          <w:b/>
          <w:bCs/>
          <w:sz w:val="32"/>
          <w:szCs w:val="32"/>
          <w:rtl/>
        </w:rPr>
        <w:t xml:space="preserve"> למכרז</w:t>
      </w:r>
      <w:r w:rsidR="00EA64EF" w:rsidRPr="00EA64EF">
        <w:rPr>
          <w:rFonts w:ascii="Narkisim" w:hAnsi="Narkisim" w:cs="David" w:hint="cs"/>
          <w:b/>
          <w:bCs/>
          <w:sz w:val="32"/>
          <w:szCs w:val="32"/>
          <w:rtl/>
        </w:rPr>
        <w:t xml:space="preserve"> </w:t>
      </w:r>
      <w:r w:rsidR="00EA64EF">
        <w:rPr>
          <w:rFonts w:ascii="Narkisim" w:hAnsi="Narkisim" w:cs="David" w:hint="cs"/>
          <w:b/>
          <w:bCs/>
          <w:sz w:val="32"/>
          <w:szCs w:val="32"/>
          <w:rtl/>
        </w:rPr>
        <w:t>מעודכן</w:t>
      </w:r>
    </w:p>
    <w:p w14:paraId="3BB163E0" w14:textId="77777777" w:rsidR="00AD05B4" w:rsidRDefault="00AD05B4" w:rsidP="00AD05B4">
      <w:pPr>
        <w:spacing w:line="276" w:lineRule="auto"/>
        <w:jc w:val="thaiDistribute"/>
        <w:rPr>
          <w:rFonts w:ascii="Narkisim" w:hAnsi="Narkisim" w:cs="David"/>
          <w:b/>
          <w:bCs/>
          <w:sz w:val="32"/>
          <w:szCs w:val="32"/>
          <w:rtl/>
        </w:rPr>
      </w:pPr>
    </w:p>
    <w:p w14:paraId="1F51545B" w14:textId="1E44BD69" w:rsidR="00AD05B4" w:rsidRDefault="00AD05B4" w:rsidP="00AD05B4">
      <w:pPr>
        <w:widowControl/>
        <w:adjustRightInd/>
        <w:spacing w:line="276" w:lineRule="auto"/>
        <w:jc w:val="center"/>
        <w:textAlignment w:val="auto"/>
        <w:rPr>
          <w:rFonts w:ascii="Narkisim" w:hAnsi="Narkisim" w:cs="David"/>
          <w:b/>
          <w:bCs/>
          <w:noProof/>
          <w:sz w:val="32"/>
          <w:szCs w:val="32"/>
          <w:u w:val="single"/>
          <w:rtl/>
        </w:rPr>
      </w:pPr>
      <w:r w:rsidRPr="001E2A0E">
        <w:rPr>
          <w:rFonts w:ascii="Narkisim" w:hAnsi="Narkisim" w:cs="David"/>
          <w:b/>
          <w:bCs/>
          <w:noProof/>
          <w:sz w:val="32"/>
          <w:szCs w:val="32"/>
          <w:u w:val="single"/>
          <w:rtl/>
        </w:rPr>
        <w:t xml:space="preserve">ניסיון </w:t>
      </w:r>
      <w:r w:rsidRPr="001E2A0E">
        <w:rPr>
          <w:rFonts w:ascii="Narkisim" w:hAnsi="Narkisim" w:cs="David" w:hint="cs"/>
          <w:b/>
          <w:bCs/>
          <w:noProof/>
          <w:sz w:val="32"/>
          <w:szCs w:val="32"/>
          <w:u w:val="single"/>
          <w:rtl/>
        </w:rPr>
        <w:t xml:space="preserve">היועץ המוצע </w:t>
      </w:r>
      <w:r w:rsidRPr="001E2A0E">
        <w:rPr>
          <w:rFonts w:ascii="Times New Roman" w:hAnsi="Times New Roman" w:cs="David" w:hint="cs"/>
          <w:b/>
          <w:bCs/>
          <w:sz w:val="32"/>
          <w:szCs w:val="32"/>
          <w:u w:val="single"/>
          <w:rtl/>
        </w:rPr>
        <w:t xml:space="preserve">עבור </w:t>
      </w:r>
      <w:r>
        <w:rPr>
          <w:rFonts w:ascii="Times New Roman" w:hAnsi="Times New Roman" w:cs="David" w:hint="cs"/>
          <w:b/>
          <w:bCs/>
          <w:sz w:val="32"/>
          <w:szCs w:val="32"/>
          <w:u w:val="single"/>
          <w:rtl/>
        </w:rPr>
        <w:t>יועץ טכנולוגי בתחום כרטוס חכם</w:t>
      </w:r>
    </w:p>
    <w:p w14:paraId="0E1DE195" w14:textId="77777777" w:rsidR="00AD05B4" w:rsidRPr="001E2A0E" w:rsidRDefault="00AD05B4" w:rsidP="00AD05B4">
      <w:pPr>
        <w:widowControl/>
        <w:adjustRightInd/>
        <w:spacing w:line="276" w:lineRule="auto"/>
        <w:jc w:val="center"/>
        <w:textAlignment w:val="auto"/>
        <w:rPr>
          <w:rFonts w:ascii="Narkisim" w:hAnsi="Narkisim" w:cs="David"/>
          <w:b/>
          <w:bCs/>
          <w:noProof/>
          <w:sz w:val="32"/>
          <w:szCs w:val="32"/>
          <w:u w:val="single"/>
          <w:rtl/>
        </w:rPr>
      </w:pPr>
    </w:p>
    <w:p w14:paraId="2B63BF49" w14:textId="3C96C7F7" w:rsidR="00AD05B4" w:rsidRPr="00B7226E" w:rsidRDefault="00AD05B4" w:rsidP="00AD05B4">
      <w:pPr>
        <w:widowControl/>
        <w:adjustRightInd/>
        <w:spacing w:line="276" w:lineRule="auto"/>
        <w:jc w:val="center"/>
        <w:textAlignment w:val="auto"/>
        <w:rPr>
          <w:rFonts w:ascii="Narkisim" w:hAnsi="Narkisim" w:cs="David"/>
          <w:b/>
          <w:bCs/>
          <w:noProof/>
          <w:sz w:val="24"/>
          <w:szCs w:val="24"/>
          <w:rtl/>
        </w:rPr>
      </w:pPr>
      <w:r w:rsidRPr="00B7226E">
        <w:rPr>
          <w:rFonts w:ascii="Narkisim" w:hAnsi="Narkisim" w:cs="David" w:hint="cs"/>
          <w:b/>
          <w:bCs/>
          <w:noProof/>
          <w:sz w:val="24"/>
          <w:szCs w:val="24"/>
          <w:rtl/>
        </w:rPr>
        <w:t xml:space="preserve">(להוכחת עמידה בתנאי סף כאמור בסעיף </w:t>
      </w:r>
      <w:r>
        <w:rPr>
          <w:rFonts w:ascii="Narkisim" w:hAnsi="Narkisim" w:cs="David" w:hint="cs"/>
          <w:b/>
          <w:bCs/>
          <w:noProof/>
          <w:sz w:val="24"/>
          <w:szCs w:val="24"/>
          <w:rtl/>
        </w:rPr>
        <w:t>6</w:t>
      </w:r>
      <w:r w:rsidRPr="00B7226E">
        <w:rPr>
          <w:rFonts w:ascii="Narkisim" w:hAnsi="Narkisim" w:cs="David" w:hint="cs"/>
          <w:b/>
          <w:bCs/>
          <w:noProof/>
          <w:sz w:val="24"/>
          <w:szCs w:val="24"/>
          <w:rtl/>
        </w:rPr>
        <w:t>.2</w:t>
      </w:r>
      <w:r w:rsidR="006C14F1">
        <w:rPr>
          <w:rFonts w:ascii="Narkisim" w:hAnsi="Narkisim" w:cs="David" w:hint="cs"/>
          <w:b/>
          <w:bCs/>
          <w:noProof/>
          <w:sz w:val="24"/>
          <w:szCs w:val="24"/>
          <w:rtl/>
        </w:rPr>
        <w:t>.1</w:t>
      </w:r>
      <w:r>
        <w:rPr>
          <w:rFonts w:ascii="Narkisim" w:hAnsi="Narkisim" w:cs="David" w:hint="cs"/>
          <w:b/>
          <w:bCs/>
          <w:noProof/>
          <w:sz w:val="24"/>
          <w:szCs w:val="24"/>
          <w:rtl/>
        </w:rPr>
        <w:t>, 6.3.</w:t>
      </w:r>
      <w:r w:rsidR="00F2701B">
        <w:rPr>
          <w:rFonts w:ascii="Narkisim" w:hAnsi="Narkisim" w:cs="David" w:hint="cs"/>
          <w:b/>
          <w:bCs/>
          <w:noProof/>
          <w:sz w:val="24"/>
          <w:szCs w:val="24"/>
          <w:rtl/>
        </w:rPr>
        <w:t>3</w:t>
      </w:r>
      <w:r w:rsidRPr="00B7226E">
        <w:rPr>
          <w:rFonts w:ascii="Narkisim" w:hAnsi="Narkisim" w:cs="David" w:hint="cs"/>
          <w:b/>
          <w:bCs/>
          <w:noProof/>
          <w:sz w:val="24"/>
          <w:szCs w:val="24"/>
          <w:rtl/>
        </w:rPr>
        <w:t xml:space="preserve"> למכרז ולבחינת אמות המידה לניקוד ההצעות כמפורט בסעיף </w:t>
      </w:r>
      <w:r>
        <w:rPr>
          <w:rFonts w:ascii="Narkisim" w:hAnsi="Narkisim" w:cs="David" w:hint="cs"/>
          <w:b/>
          <w:bCs/>
          <w:noProof/>
          <w:sz w:val="24"/>
          <w:szCs w:val="24"/>
          <w:rtl/>
        </w:rPr>
        <w:t>7</w:t>
      </w:r>
      <w:r w:rsidRPr="00B7226E">
        <w:rPr>
          <w:rFonts w:ascii="Narkisim" w:hAnsi="Narkisim" w:cs="David" w:hint="cs"/>
          <w:b/>
          <w:bCs/>
          <w:noProof/>
          <w:sz w:val="24"/>
          <w:szCs w:val="24"/>
          <w:rtl/>
        </w:rPr>
        <w:t>.2 למכרז)</w:t>
      </w:r>
    </w:p>
    <w:p w14:paraId="2CAE292A" w14:textId="77777777" w:rsidR="00AD05B4" w:rsidRDefault="00AD05B4" w:rsidP="00AD05B4">
      <w:pPr>
        <w:widowControl/>
        <w:adjustRightInd/>
        <w:spacing w:line="240" w:lineRule="auto"/>
        <w:textAlignment w:val="auto"/>
        <w:rPr>
          <w:rFonts w:ascii="Times New Roman" w:hAnsi="Times New Roman" w:cs="David"/>
          <w:b/>
          <w:bCs/>
          <w:sz w:val="24"/>
          <w:szCs w:val="24"/>
          <w:rtl/>
        </w:rPr>
      </w:pPr>
    </w:p>
    <w:p w14:paraId="306DFB56" w14:textId="77777777" w:rsidR="00AD05B4" w:rsidRPr="008E1D61" w:rsidRDefault="00AD05B4" w:rsidP="00AD05B4">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להקליד את תוכנו של הנספח ולא למלאו בכתב יד.</w:t>
      </w:r>
    </w:p>
    <w:p w14:paraId="064FEC3C" w14:textId="77777777" w:rsidR="00AD05B4" w:rsidRPr="008E1D61" w:rsidRDefault="00AD05B4" w:rsidP="00AD05B4">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cs"/>
          <w:sz w:val="24"/>
          <w:szCs w:val="24"/>
          <w:rtl/>
        </w:rPr>
        <w:t>יש לפרט בהרחבה באשר למהות הפעילות שבוצעה בכל תחום הכול בהתאם לנדרש במסמכי המכרז דלעיל ולמפורט מטה.</w:t>
      </w:r>
    </w:p>
    <w:p w14:paraId="4326730B" w14:textId="77777777" w:rsidR="00AD05B4" w:rsidRDefault="00AD05B4" w:rsidP="00AD05B4">
      <w:pPr>
        <w:widowControl/>
        <w:adjustRightInd/>
        <w:spacing w:line="276" w:lineRule="auto"/>
        <w:ind w:left="211"/>
        <w:textAlignment w:val="auto"/>
        <w:rPr>
          <w:rFonts w:ascii="Times New Roman" w:hAnsi="Times New Roman" w:cs="David"/>
          <w:sz w:val="24"/>
          <w:szCs w:val="24"/>
          <w:rtl/>
        </w:rPr>
      </w:pPr>
      <w:r w:rsidRPr="008E1D61">
        <w:rPr>
          <w:rFonts w:ascii="Times New Roman" w:hAnsi="Times New Roman" w:cs="David" w:hint="eastAsia"/>
          <w:sz w:val="24"/>
          <w:szCs w:val="24"/>
          <w:rtl/>
        </w:rPr>
        <w:t>במידת</w:t>
      </w:r>
      <w:r w:rsidRPr="008E1D61">
        <w:rPr>
          <w:rFonts w:ascii="Times New Roman" w:hAnsi="Times New Roman" w:cs="David"/>
          <w:sz w:val="24"/>
          <w:szCs w:val="24"/>
          <w:rtl/>
        </w:rPr>
        <w:t xml:space="preserve"> הצורך, </w:t>
      </w:r>
      <w:r w:rsidRPr="008E1D61">
        <w:rPr>
          <w:rFonts w:ascii="Times New Roman" w:hAnsi="Times New Roman" w:cs="David" w:hint="eastAsia"/>
          <w:sz w:val="24"/>
          <w:szCs w:val="24"/>
          <w:rtl/>
        </w:rPr>
        <w:t>ניתן</w:t>
      </w:r>
      <w:r w:rsidRPr="008E1D61">
        <w:rPr>
          <w:rFonts w:ascii="Times New Roman" w:hAnsi="Times New Roman" w:cs="David"/>
          <w:sz w:val="24"/>
          <w:szCs w:val="24"/>
          <w:rtl/>
        </w:rPr>
        <w:t xml:space="preserve"> להוסיף שורות </w:t>
      </w:r>
      <w:r w:rsidRPr="008E1D61">
        <w:rPr>
          <w:rFonts w:ascii="Times New Roman" w:hAnsi="Times New Roman" w:cs="David" w:hint="eastAsia"/>
          <w:sz w:val="24"/>
          <w:szCs w:val="24"/>
          <w:rtl/>
        </w:rPr>
        <w:t>לטבלאות</w:t>
      </w:r>
      <w:r w:rsidRPr="008E1D61">
        <w:rPr>
          <w:rFonts w:ascii="Times New Roman" w:hAnsi="Times New Roman" w:cs="David" w:hint="cs"/>
          <w:sz w:val="24"/>
          <w:szCs w:val="24"/>
          <w:rtl/>
        </w:rPr>
        <w:t xml:space="preserve">. </w:t>
      </w:r>
    </w:p>
    <w:p w14:paraId="35183E25" w14:textId="77777777" w:rsidR="00AD05B4" w:rsidRPr="008E1D61" w:rsidRDefault="00AD05B4" w:rsidP="00AD05B4">
      <w:pPr>
        <w:widowControl/>
        <w:adjustRightInd/>
        <w:spacing w:line="276" w:lineRule="auto"/>
        <w:ind w:left="211"/>
        <w:textAlignment w:val="auto"/>
        <w:rPr>
          <w:rFonts w:ascii="Times New Roman" w:hAnsi="Times New Roman" w:cs="David"/>
          <w:sz w:val="24"/>
          <w:szCs w:val="24"/>
          <w:rtl/>
        </w:rPr>
      </w:pPr>
    </w:p>
    <w:p w14:paraId="7E14E06A" w14:textId="77777777" w:rsidR="00AD05B4" w:rsidRPr="00EC29F9" w:rsidRDefault="00AD05B4" w:rsidP="007F5320">
      <w:pPr>
        <w:pStyle w:val="aff9"/>
        <w:widowControl/>
        <w:numPr>
          <w:ilvl w:val="0"/>
          <w:numId w:val="86"/>
        </w:numPr>
        <w:adjustRightInd/>
        <w:spacing w:line="276" w:lineRule="auto"/>
        <w:textAlignment w:val="auto"/>
        <w:rPr>
          <w:rFonts w:ascii="Narkisim" w:hAnsi="Narkisim" w:cs="David"/>
          <w:rtl/>
        </w:rPr>
      </w:pPr>
      <w:r w:rsidRPr="00EC29F9">
        <w:rPr>
          <w:rFonts w:ascii="Narkisim" w:hAnsi="Narkisim" w:cs="David" w:hint="eastAsia"/>
          <w:rtl/>
        </w:rPr>
        <w:t>אני</w:t>
      </w:r>
      <w:r w:rsidRPr="00EC29F9">
        <w:rPr>
          <w:rFonts w:ascii="Narkisim" w:hAnsi="Narkisim" w:cs="David"/>
          <w:rtl/>
        </w:rPr>
        <w:t xml:space="preserve"> הח"מ _______________ ת.ז. _______________ לאחר שהוזהרתי כי עלי לומר את האמת וכי אהיה צפוי לעונשים הקבועים בחוק אם לא אעשה כן, מצהיר/ה בזה כדלקמן:</w:t>
      </w:r>
    </w:p>
    <w:p w14:paraId="01F22D96" w14:textId="77777777" w:rsidR="00AD05B4" w:rsidRDefault="00AD05B4" w:rsidP="00AD05B4">
      <w:pPr>
        <w:pStyle w:val="aff9"/>
        <w:widowControl/>
        <w:adjustRightInd/>
        <w:spacing w:line="276" w:lineRule="auto"/>
        <w:ind w:left="360"/>
        <w:textAlignment w:val="auto"/>
        <w:rPr>
          <w:rFonts w:ascii="Narkisim" w:hAnsi="Narkisim" w:cs="David"/>
        </w:rPr>
      </w:pPr>
      <w:r w:rsidRPr="00B067C8">
        <w:rPr>
          <w:rFonts w:ascii="David" w:hAnsi="David" w:cs="David"/>
          <w:rtl/>
        </w:rPr>
        <w:t>הנני נותן תצהיר זה בשם ___________________ שהוא המציע (להלן: "</w:t>
      </w:r>
      <w:r w:rsidRPr="00B067C8">
        <w:rPr>
          <w:rFonts w:ascii="David" w:hAnsi="David" w:cs="David"/>
          <w:b/>
          <w:bCs/>
          <w:rtl/>
        </w:rPr>
        <w:t>המציע</w:t>
      </w:r>
      <w:r w:rsidRPr="00B067C8">
        <w:rPr>
          <w:rFonts w:ascii="David" w:hAnsi="David" w:cs="David"/>
          <w:rtl/>
        </w:rPr>
        <w:t xml:space="preserve">") בתמיכה להצעה </w:t>
      </w:r>
      <w:r w:rsidRPr="00B067C8">
        <w:rPr>
          <w:rFonts w:ascii="David" w:hAnsi="David" w:cs="David" w:hint="cs"/>
          <w:b/>
          <w:bCs/>
          <w:noProof/>
          <w:rtl/>
        </w:rPr>
        <w:t xml:space="preserve"> </w:t>
      </w:r>
      <w:r>
        <w:rPr>
          <w:rFonts w:ascii="David" w:hAnsi="David" w:cs="David" w:hint="cs"/>
          <w:b/>
          <w:bCs/>
          <w:noProof/>
          <w:rtl/>
        </w:rPr>
        <w:t>ב</w:t>
      </w:r>
      <w:r w:rsidRPr="00E4747D">
        <w:rPr>
          <w:rFonts w:ascii="David" w:hAnsi="David" w:cs="David"/>
          <w:b/>
          <w:bCs/>
          <w:noProof/>
          <w:rtl/>
        </w:rPr>
        <w:t>מכרז פומבי מס'</w:t>
      </w:r>
      <w:r>
        <w:rPr>
          <w:rFonts w:ascii="David" w:hAnsi="David" w:cs="David" w:hint="cs"/>
          <w:b/>
          <w:bCs/>
          <w:noProof/>
          <w:rtl/>
        </w:rPr>
        <w:t xml:space="preserve"> 02/26 למתן שירותי ייעוץ בתחום הטכנולוגיה </w:t>
      </w:r>
      <w:r w:rsidRPr="00E4747D">
        <w:rPr>
          <w:rFonts w:ascii="David" w:hAnsi="David" w:cs="David"/>
          <w:b/>
          <w:bCs/>
          <w:noProof/>
          <w:rtl/>
        </w:rPr>
        <w:t>בתחבורה הציבורית</w:t>
      </w:r>
      <w:r w:rsidRPr="00E4747D">
        <w:rPr>
          <w:rFonts w:ascii="David" w:hAnsi="David" w:cs="David" w:hint="cs"/>
          <w:b/>
          <w:bCs/>
          <w:rtl/>
        </w:rPr>
        <w:t xml:space="preserve">, </w:t>
      </w:r>
      <w:r w:rsidRPr="00B067C8">
        <w:rPr>
          <w:rFonts w:ascii="David" w:hAnsi="David" w:cs="David"/>
          <w:rtl/>
        </w:rPr>
        <w:t xml:space="preserve">אני מצהיר/ה כי הנני מוסמך/ת לתת תצהיר זה בשם המציע. </w:t>
      </w:r>
    </w:p>
    <w:p w14:paraId="42CB7656" w14:textId="77777777" w:rsidR="00AD05B4" w:rsidRPr="007C61FA" w:rsidRDefault="00AD05B4" w:rsidP="00AD05B4">
      <w:pPr>
        <w:pStyle w:val="aff9"/>
        <w:widowControl/>
        <w:adjustRightInd/>
        <w:spacing w:line="276" w:lineRule="auto"/>
        <w:ind w:left="360"/>
        <w:textAlignment w:val="auto"/>
        <w:rPr>
          <w:rFonts w:ascii="Narkisim" w:hAnsi="Narkisim" w:cs="David"/>
        </w:rPr>
      </w:pPr>
    </w:p>
    <w:p w14:paraId="1287867B" w14:textId="1177BE09" w:rsidR="00AD05B4" w:rsidRPr="006468FD" w:rsidRDefault="00AD05B4" w:rsidP="007F5320">
      <w:pPr>
        <w:pStyle w:val="aff9"/>
        <w:widowControl/>
        <w:numPr>
          <w:ilvl w:val="0"/>
          <w:numId w:val="86"/>
        </w:numPr>
        <w:adjustRightInd/>
        <w:spacing w:after="120" w:line="288" w:lineRule="auto"/>
        <w:ind w:left="205" w:hanging="284"/>
        <w:contextualSpacing w:val="0"/>
        <w:textAlignment w:val="auto"/>
        <w:rPr>
          <w:rFonts w:cs="David"/>
        </w:rPr>
      </w:pPr>
      <w:r w:rsidRPr="008E1D61">
        <w:rPr>
          <w:rFonts w:asciiTheme="minorBidi" w:hAnsiTheme="minorBidi" w:cs="David"/>
          <w:rtl/>
        </w:rPr>
        <w:t xml:space="preserve">אני מצהיר/ה כי </w:t>
      </w:r>
      <w:r>
        <w:rPr>
          <w:rFonts w:asciiTheme="minorBidi" w:hAnsiTheme="minorBidi" w:cs="David" w:hint="cs"/>
          <w:rtl/>
        </w:rPr>
        <w:t>המציע</w:t>
      </w:r>
      <w:r w:rsidRPr="008E1D61">
        <w:rPr>
          <w:rFonts w:asciiTheme="minorBidi" w:hAnsiTheme="minorBidi" w:cs="David"/>
          <w:rtl/>
        </w:rPr>
        <w:t xml:space="preserve"> </w:t>
      </w:r>
      <w:r w:rsidRPr="008E1D61">
        <w:rPr>
          <w:rFonts w:asciiTheme="minorBidi" w:hAnsiTheme="minorBidi" w:cs="David" w:hint="cs"/>
          <w:rtl/>
        </w:rPr>
        <w:t>בעל ניסיון  כנדרש בתנאי הסף שבסעי</w:t>
      </w:r>
      <w:r w:rsidR="00F35AD1">
        <w:rPr>
          <w:rFonts w:asciiTheme="minorBidi" w:hAnsiTheme="minorBidi" w:cs="David" w:hint="cs"/>
          <w:rtl/>
        </w:rPr>
        <w:t>פים</w:t>
      </w:r>
      <w:r w:rsidRPr="008E1D61">
        <w:rPr>
          <w:rFonts w:asciiTheme="minorBidi" w:hAnsiTheme="minorBidi" w:cs="David" w:hint="cs"/>
          <w:rtl/>
        </w:rPr>
        <w:t xml:space="preserve"> </w:t>
      </w:r>
      <w:r>
        <w:rPr>
          <w:rFonts w:asciiTheme="minorBidi" w:hAnsiTheme="minorBidi" w:cs="David" w:hint="cs"/>
          <w:rtl/>
        </w:rPr>
        <w:t>6.2</w:t>
      </w:r>
      <w:r w:rsidR="00F35AD1">
        <w:rPr>
          <w:rFonts w:asciiTheme="minorBidi" w:hAnsiTheme="minorBidi" w:cs="David" w:hint="cs"/>
          <w:rtl/>
        </w:rPr>
        <w:t>.1, 6.3.3</w:t>
      </w:r>
      <w:r>
        <w:rPr>
          <w:rFonts w:asciiTheme="minorBidi" w:hAnsiTheme="minorBidi" w:cs="David" w:hint="cs"/>
          <w:rtl/>
        </w:rPr>
        <w:t xml:space="preserve"> </w:t>
      </w:r>
      <w:r w:rsidRPr="008E1D61">
        <w:rPr>
          <w:rFonts w:asciiTheme="minorBidi" w:hAnsiTheme="minorBidi" w:cs="David" w:hint="cs"/>
          <w:rtl/>
        </w:rPr>
        <w:t xml:space="preserve">למכרז, וכי </w:t>
      </w:r>
      <w:r>
        <w:rPr>
          <w:rFonts w:asciiTheme="minorBidi" w:hAnsiTheme="minorBidi" w:cs="David" w:hint="cs"/>
          <w:rtl/>
        </w:rPr>
        <w:t>המציע ממלא לכל הפחות את כל הדרישות המפורטות שם.</w:t>
      </w:r>
    </w:p>
    <w:p w14:paraId="743EE0DE" w14:textId="77777777" w:rsidR="00AD05B4" w:rsidRDefault="00AD05B4" w:rsidP="007F5320">
      <w:pPr>
        <w:pStyle w:val="aff9"/>
        <w:widowControl/>
        <w:numPr>
          <w:ilvl w:val="0"/>
          <w:numId w:val="86"/>
        </w:numPr>
        <w:adjustRightInd/>
        <w:spacing w:after="120" w:line="288" w:lineRule="auto"/>
        <w:ind w:left="205" w:hanging="284"/>
        <w:contextualSpacing w:val="0"/>
        <w:textAlignment w:val="auto"/>
        <w:rPr>
          <w:rFonts w:cs="David"/>
        </w:rPr>
      </w:pPr>
      <w:r w:rsidRPr="008E1D61">
        <w:rPr>
          <w:rFonts w:asciiTheme="minorBidi" w:hAnsiTheme="minorBidi" w:cs="David" w:hint="cs"/>
          <w:rtl/>
        </w:rPr>
        <w:t xml:space="preserve">בכלל זה </w:t>
      </w:r>
      <w:r>
        <w:rPr>
          <w:rFonts w:asciiTheme="minorBidi" w:hAnsiTheme="minorBidi" w:cs="David" w:hint="cs"/>
          <w:rtl/>
        </w:rPr>
        <w:t>היועץ המוצע</w:t>
      </w:r>
      <w:r w:rsidRPr="008E1D61">
        <w:rPr>
          <w:rFonts w:asciiTheme="minorBidi" w:hAnsiTheme="minorBidi" w:cs="David" w:hint="cs"/>
          <w:rtl/>
        </w:rPr>
        <w:t xml:space="preserve"> בעל ניסיון כמפורט להלן</w:t>
      </w:r>
      <w:r w:rsidRPr="008E1D61">
        <w:rPr>
          <w:rFonts w:cs="David" w:hint="cs"/>
          <w:rtl/>
        </w:rPr>
        <w:t>:</w:t>
      </w:r>
    </w:p>
    <w:p w14:paraId="2B4589BA" w14:textId="77777777" w:rsidR="00AD05B4" w:rsidRDefault="00AD05B4" w:rsidP="004334E3">
      <w:pPr>
        <w:pStyle w:val="aff9"/>
        <w:widowControl/>
        <w:numPr>
          <w:ilvl w:val="1"/>
          <w:numId w:val="86"/>
        </w:numPr>
        <w:adjustRightInd/>
        <w:spacing w:after="120" w:line="288" w:lineRule="auto"/>
        <w:contextualSpacing w:val="0"/>
        <w:textAlignment w:val="auto"/>
        <w:rPr>
          <w:rFonts w:cs="David"/>
        </w:rPr>
      </w:pPr>
      <w:r>
        <w:rPr>
          <w:rFonts w:cs="David" w:hint="cs"/>
          <w:rtl/>
        </w:rPr>
        <w:t>היועץ המוצע הינו מר/גב'____________________, ת.ז __________________.</w:t>
      </w:r>
    </w:p>
    <w:p w14:paraId="25C17FC3" w14:textId="36986CF2" w:rsidR="00AD05B4" w:rsidRPr="00275CD0" w:rsidRDefault="00AD05B4" w:rsidP="007F5320">
      <w:pPr>
        <w:pStyle w:val="aff9"/>
        <w:widowControl/>
        <w:numPr>
          <w:ilvl w:val="1"/>
          <w:numId w:val="86"/>
        </w:numPr>
        <w:adjustRightInd/>
        <w:spacing w:after="120" w:line="288" w:lineRule="auto"/>
        <w:contextualSpacing w:val="0"/>
        <w:textAlignment w:val="auto"/>
        <w:rPr>
          <w:rFonts w:cs="David"/>
          <w:b/>
          <w:bCs/>
        </w:rPr>
      </w:pPr>
      <w:r>
        <w:rPr>
          <w:rFonts w:cs="David" w:hint="cs"/>
          <w:rtl/>
        </w:rPr>
        <w:t xml:space="preserve">בהתאם לאמור בתנאי סף 6.2.1, היועץ המוצע </w:t>
      </w:r>
      <w:r w:rsidRPr="00E629F4">
        <w:rPr>
          <w:rFonts w:cs="David"/>
          <w:rtl/>
        </w:rPr>
        <w:t xml:space="preserve">בעל תואר </w:t>
      </w:r>
      <w:r>
        <w:rPr>
          <w:rFonts w:cs="David" w:hint="cs"/>
          <w:rtl/>
        </w:rPr>
        <w:t xml:space="preserve">אקדמי </w:t>
      </w:r>
      <w:proofErr w:type="spellStart"/>
      <w:r>
        <w:rPr>
          <w:rFonts w:cs="David" w:hint="cs"/>
          <w:rtl/>
        </w:rPr>
        <w:t>ב__________________שהוענק</w:t>
      </w:r>
      <w:proofErr w:type="spellEnd"/>
      <w:r>
        <w:rPr>
          <w:rFonts w:cs="David" w:hint="cs"/>
          <w:rtl/>
        </w:rPr>
        <w:t xml:space="preserve"> ע"י_________________ </w:t>
      </w:r>
      <w:r w:rsidRPr="00F4650D">
        <w:rPr>
          <w:rFonts w:cs="David"/>
          <w:rtl/>
        </w:rPr>
        <w:t>שהוכר על ידי המחלקה להערכת תארים אקדמיים מחו"ל במשרד החינוך</w:t>
      </w:r>
      <w:r w:rsidRPr="00F4650D">
        <w:rPr>
          <w:rFonts w:cs="David" w:hint="cs"/>
          <w:rtl/>
        </w:rPr>
        <w:t xml:space="preserve"> באחד מהתחומים הבאים: </w:t>
      </w:r>
      <w:r w:rsidRPr="00F4650D">
        <w:rPr>
          <w:rFonts w:cs="David" w:hint="cs"/>
          <w:b/>
          <w:bCs/>
          <w:rtl/>
        </w:rPr>
        <w:t>מדעי המחשב, מדעי הטבע, הנדסת מחשבים, הנדסת תעשייה וניהול עם התמחות במערכות מידע</w:t>
      </w:r>
      <w:r w:rsidRPr="00F4650D">
        <w:rPr>
          <w:rFonts w:cs="David" w:hint="cs"/>
          <w:rtl/>
        </w:rPr>
        <w:t xml:space="preserve">, </w:t>
      </w:r>
      <w:r w:rsidRPr="00F4650D">
        <w:rPr>
          <w:rFonts w:cs="David" w:hint="cs"/>
          <w:b/>
          <w:bCs/>
          <w:rtl/>
        </w:rPr>
        <w:t>מתמטיקה, הנדסת מערכות מידע, הנדסת חשמל, הנדסת חשמל ואלקטרוניקה</w:t>
      </w:r>
      <w:r>
        <w:rPr>
          <w:rFonts w:cs="David" w:hint="cs"/>
          <w:b/>
          <w:bCs/>
          <w:rtl/>
        </w:rPr>
        <w:t>,</w:t>
      </w:r>
      <w:r w:rsidRPr="00275CD0">
        <w:rPr>
          <w:rFonts w:cs="David"/>
          <w:b/>
          <w:bCs/>
          <w:rtl/>
        </w:rPr>
        <w:t xml:space="preserve"> כלכלה, מנהל עסקים, חשבונאות</w:t>
      </w:r>
      <w:r w:rsidR="0003715D">
        <w:rPr>
          <w:rFonts w:cs="David" w:hint="cs"/>
          <w:b/>
          <w:bCs/>
          <w:rtl/>
        </w:rPr>
        <w:t>, הנדסת מכונות, הנדסה אזרחית, הנדסת תחבורה</w:t>
      </w:r>
      <w:r w:rsidRPr="00275CD0">
        <w:rPr>
          <w:rFonts w:cs="David"/>
          <w:b/>
          <w:bCs/>
          <w:rtl/>
        </w:rPr>
        <w:t>.</w:t>
      </w:r>
    </w:p>
    <w:p w14:paraId="0B4F117E" w14:textId="77777777" w:rsidR="00AD05B4" w:rsidRDefault="00AD05B4" w:rsidP="007F5320">
      <w:pPr>
        <w:pStyle w:val="aff9"/>
        <w:widowControl/>
        <w:numPr>
          <w:ilvl w:val="1"/>
          <w:numId w:val="86"/>
        </w:numPr>
        <w:autoSpaceDE w:val="0"/>
        <w:autoSpaceDN w:val="0"/>
        <w:adjustRightInd/>
        <w:spacing w:before="120" w:after="120" w:line="276" w:lineRule="auto"/>
        <w:contextualSpacing w:val="0"/>
        <w:textAlignment w:val="auto"/>
        <w:rPr>
          <w:rFonts w:cs="David"/>
          <w:b/>
          <w:bCs/>
          <w:noProof/>
        </w:rPr>
      </w:pPr>
      <w:r w:rsidRPr="004C6C7D">
        <w:rPr>
          <w:rFonts w:cs="David" w:hint="cs"/>
          <w:rtl/>
        </w:rPr>
        <w:t xml:space="preserve">יוער כי בכל הנוגע לתואר אקדמי מחו"ל, יועץ מוצע ייחשב כעומד בתנאי סף זה ככל והוא רשום בפנקס רישום מקצועי שמתנהל על פי חוק כגון פנקס המהנדסים והאדריכלים מכוח </w:t>
      </w:r>
      <w:r w:rsidRPr="004C6C7D">
        <w:rPr>
          <w:rFonts w:cs="David"/>
          <w:rtl/>
        </w:rPr>
        <w:t>חוק המהנדסים והאדריכלים, תשי"ח-1958</w:t>
      </w:r>
      <w:r w:rsidRPr="004C6C7D">
        <w:rPr>
          <w:rFonts w:cs="David" w:hint="cs"/>
          <w:rtl/>
        </w:rPr>
        <w:t xml:space="preserve">, מרשם רואי החשבון מכוח </w:t>
      </w:r>
      <w:r w:rsidRPr="004C6C7D">
        <w:rPr>
          <w:rFonts w:cs="David"/>
          <w:rtl/>
        </w:rPr>
        <w:t>חוק רואי חשבון, תשט"ו-1955</w:t>
      </w:r>
      <w:r w:rsidRPr="004C6C7D">
        <w:rPr>
          <w:rFonts w:cs="David" w:hint="cs"/>
          <w:rtl/>
        </w:rPr>
        <w:t xml:space="preserve"> וכיו"ב </w:t>
      </w:r>
      <w:r w:rsidRPr="004C6C7D">
        <w:rPr>
          <w:rFonts w:cs="David"/>
          <w:rtl/>
        </w:rPr>
        <w:t>–</w:t>
      </w:r>
      <w:r w:rsidRPr="004C6C7D">
        <w:rPr>
          <w:rFonts w:cs="David" w:hint="cs"/>
          <w:rtl/>
        </w:rPr>
        <w:t xml:space="preserve"> גם אם אין בידיו אישור מהמחלקה להערכת תארים. אולם, ככל וההצעה בה כלול היועץ המוצע תזכה, העברת אישור זה תהא תנאי לחתימת ההסכם עם המציע, וככל וזה לא יועבר תוך 30 ימים </w:t>
      </w:r>
      <w:proofErr w:type="spellStart"/>
      <w:r w:rsidRPr="004C6C7D">
        <w:rPr>
          <w:rFonts w:cs="David" w:hint="cs"/>
          <w:rtl/>
        </w:rPr>
        <w:t>קלנדריים</w:t>
      </w:r>
      <w:proofErr w:type="spellEnd"/>
      <w:r w:rsidRPr="004C6C7D">
        <w:rPr>
          <w:rFonts w:cs="David" w:hint="cs"/>
          <w:rtl/>
        </w:rPr>
        <w:t xml:space="preserve"> ממועד שליחת הודעת הזכייה למציע, תיפסל זכייתו והצעתו למכרז.</w:t>
      </w:r>
    </w:p>
    <w:p w14:paraId="7F55296E" w14:textId="77777777" w:rsidR="004334E3" w:rsidRPr="004334E3" w:rsidRDefault="004334E3" w:rsidP="004334E3">
      <w:pPr>
        <w:widowControl/>
        <w:autoSpaceDE w:val="0"/>
        <w:autoSpaceDN w:val="0"/>
        <w:adjustRightInd/>
        <w:spacing w:before="120" w:after="120" w:line="276" w:lineRule="auto"/>
        <w:textAlignment w:val="auto"/>
        <w:rPr>
          <w:rFonts w:cs="David"/>
          <w:b/>
          <w:bCs/>
          <w:noProof/>
        </w:rPr>
      </w:pPr>
    </w:p>
    <w:p w14:paraId="35CBF469" w14:textId="77777777" w:rsidR="00F2701B" w:rsidRDefault="00F2701B" w:rsidP="00574F9E">
      <w:pPr>
        <w:widowControl/>
        <w:autoSpaceDE w:val="0"/>
        <w:autoSpaceDN w:val="0"/>
        <w:adjustRightInd/>
        <w:spacing w:before="120" w:after="120" w:line="276" w:lineRule="auto"/>
        <w:textAlignment w:val="auto"/>
        <w:rPr>
          <w:rFonts w:ascii="Times New Roman" w:hAnsi="Times New Roman" w:cs="David"/>
          <w:b/>
          <w:bCs/>
          <w:noProof/>
          <w:rtl/>
        </w:rPr>
      </w:pPr>
    </w:p>
    <w:p w14:paraId="481C8E6A" w14:textId="25726AFB" w:rsidR="0040129B" w:rsidRPr="005F2CE3" w:rsidRDefault="0040129B" w:rsidP="0040129B">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5F2CE3">
        <w:rPr>
          <w:rFonts w:ascii="Times New Roman" w:hAnsi="Times New Roman" w:cs="David" w:hint="eastAsia"/>
          <w:b/>
          <w:bCs/>
          <w:noProof/>
          <w:u w:val="single"/>
          <w:rtl/>
        </w:rPr>
        <w:lastRenderedPageBreak/>
        <w:t>טבלה</w:t>
      </w:r>
      <w:r w:rsidRPr="005F2CE3">
        <w:rPr>
          <w:rFonts w:ascii="Times New Roman" w:hAnsi="Times New Roman" w:cs="David"/>
          <w:b/>
          <w:bCs/>
          <w:noProof/>
          <w:u w:val="single"/>
          <w:rtl/>
        </w:rPr>
        <w:t xml:space="preserve"> </w:t>
      </w:r>
      <w:r w:rsidR="00574F9E" w:rsidRPr="005F2CE3">
        <w:rPr>
          <w:rFonts w:ascii="Times New Roman" w:hAnsi="Times New Roman" w:cs="David" w:hint="cs"/>
          <w:b/>
          <w:bCs/>
          <w:noProof/>
          <w:u w:val="single"/>
          <w:rtl/>
        </w:rPr>
        <w:t>א</w:t>
      </w:r>
      <w:r w:rsidRPr="005F2CE3">
        <w:rPr>
          <w:rFonts w:ascii="Times New Roman" w:hAnsi="Times New Roman" w:cs="David"/>
          <w:b/>
          <w:bCs/>
          <w:noProof/>
          <w:u w:val="single"/>
          <w:rtl/>
        </w:rPr>
        <w:t xml:space="preserve">' – </w:t>
      </w:r>
      <w:r w:rsidRPr="005F2CE3">
        <w:rPr>
          <w:rFonts w:ascii="Times New Roman" w:hAnsi="Times New Roman" w:cs="David" w:hint="cs"/>
          <w:b/>
          <w:bCs/>
          <w:noProof/>
          <w:u w:val="single"/>
          <w:rtl/>
        </w:rPr>
        <w:t xml:space="preserve">תנאי סף ליועץ טכנולוגי בתחום כרטוס חכם </w:t>
      </w:r>
    </w:p>
    <w:p w14:paraId="18CB216D" w14:textId="3B3EA0FF" w:rsidR="00A773C5" w:rsidRDefault="00A773C5" w:rsidP="00A773C5">
      <w:pPr>
        <w:widowControl/>
        <w:adjustRightInd/>
        <w:spacing w:line="276" w:lineRule="auto"/>
        <w:jc w:val="center"/>
        <w:textAlignment w:val="auto"/>
        <w:rPr>
          <w:rFonts w:ascii="Times New Roman" w:hAnsi="Times New Roman" w:cs="David"/>
          <w:b/>
          <w:bCs/>
          <w:noProof/>
          <w:sz w:val="24"/>
          <w:szCs w:val="24"/>
          <w:u w:val="single"/>
          <w:rtl/>
        </w:rPr>
      </w:pPr>
      <w:r w:rsidRPr="00BE2580">
        <w:rPr>
          <w:rFonts w:ascii="Times New Roman" w:hAnsi="Times New Roman" w:cs="David" w:hint="cs"/>
          <w:b/>
          <w:bCs/>
          <w:noProof/>
          <w:sz w:val="24"/>
          <w:szCs w:val="24"/>
          <w:u w:val="single"/>
          <w:rtl/>
        </w:rPr>
        <w:t xml:space="preserve">לצורך הוכחת עמידה בתנאי סף </w:t>
      </w:r>
      <w:r w:rsidR="0040129B">
        <w:rPr>
          <w:rFonts w:ascii="Times New Roman" w:hAnsi="Times New Roman" w:cs="David" w:hint="cs"/>
          <w:b/>
          <w:bCs/>
          <w:noProof/>
          <w:sz w:val="24"/>
          <w:szCs w:val="24"/>
          <w:u w:val="single"/>
          <w:rtl/>
        </w:rPr>
        <w:t xml:space="preserve">6.3.3 </w:t>
      </w:r>
      <w:r w:rsidRPr="00BE2580">
        <w:rPr>
          <w:rFonts w:ascii="Times New Roman" w:hAnsi="Times New Roman" w:cs="David" w:hint="cs"/>
          <w:b/>
          <w:bCs/>
          <w:noProof/>
          <w:sz w:val="24"/>
          <w:szCs w:val="24"/>
          <w:u w:val="single"/>
          <w:rtl/>
        </w:rPr>
        <w:t>למכרז</w:t>
      </w:r>
    </w:p>
    <w:p w14:paraId="43CE07F2" w14:textId="77777777" w:rsidR="00A773C5" w:rsidRPr="00BE2580" w:rsidRDefault="00A773C5" w:rsidP="00A773C5">
      <w:pPr>
        <w:widowControl/>
        <w:adjustRightInd/>
        <w:spacing w:line="276" w:lineRule="auto"/>
        <w:jc w:val="center"/>
        <w:textAlignment w:val="auto"/>
        <w:rPr>
          <w:rFonts w:ascii="Narkisim" w:hAnsi="Narkisim" w:cs="David"/>
          <w:b/>
          <w:bCs/>
          <w:u w:val="single"/>
          <w:rtl/>
          <w:lang w:eastAsia="en-US"/>
        </w:rPr>
      </w:pPr>
    </w:p>
    <w:p w14:paraId="6F9DE1AF" w14:textId="3B94ED56" w:rsidR="00912E22" w:rsidRPr="00912E22" w:rsidRDefault="00197F6C" w:rsidP="00697117">
      <w:pPr>
        <w:pStyle w:val="aff9"/>
        <w:numPr>
          <w:ilvl w:val="3"/>
          <w:numId w:val="74"/>
        </w:numPr>
        <w:spacing w:after="120" w:line="276" w:lineRule="auto"/>
        <w:ind w:left="1761" w:hanging="850"/>
        <w:contextualSpacing w:val="0"/>
        <w:rPr>
          <w:rFonts w:cs="David"/>
        </w:rPr>
      </w:pPr>
      <w:r>
        <w:rPr>
          <w:rFonts w:cs="David" w:hint="cs"/>
          <w:b/>
          <w:bCs/>
          <w:rtl/>
        </w:rPr>
        <w:t xml:space="preserve">בנוסף על האמור בתנאי סף 6.2.1 שלעיל, </w:t>
      </w:r>
      <w:r w:rsidRPr="00C6752C">
        <w:rPr>
          <w:rFonts w:cs="David" w:hint="cs"/>
          <w:b/>
          <w:bCs/>
          <w:rtl/>
        </w:rPr>
        <w:t>על היועץ המוצע לעמוד</w:t>
      </w:r>
      <w:r>
        <w:rPr>
          <w:rFonts w:cs="David" w:hint="cs"/>
          <w:b/>
          <w:bCs/>
          <w:rtl/>
        </w:rPr>
        <w:t xml:space="preserve"> לפחות</w:t>
      </w:r>
      <w:r w:rsidRPr="00C6752C">
        <w:rPr>
          <w:rFonts w:cs="David" w:hint="cs"/>
          <w:b/>
          <w:bCs/>
          <w:rtl/>
        </w:rPr>
        <w:t xml:space="preserve"> </w:t>
      </w:r>
      <w:r w:rsidRPr="00236CF6">
        <w:rPr>
          <w:rFonts w:cs="David" w:hint="cs"/>
          <w:b/>
          <w:bCs/>
          <w:u w:val="single"/>
          <w:rtl/>
        </w:rPr>
        <w:t xml:space="preserve">בשניים </w:t>
      </w:r>
      <w:r>
        <w:rPr>
          <w:rFonts w:cs="David" w:hint="cs"/>
          <w:b/>
          <w:bCs/>
          <w:u w:val="single"/>
          <w:rtl/>
        </w:rPr>
        <w:t xml:space="preserve">(2) </w:t>
      </w:r>
      <w:r w:rsidRPr="00236CF6">
        <w:rPr>
          <w:rFonts w:cs="David" w:hint="cs"/>
          <w:b/>
          <w:bCs/>
          <w:u w:val="single"/>
          <w:rtl/>
        </w:rPr>
        <w:t>מתוך</w:t>
      </w:r>
      <w:r>
        <w:rPr>
          <w:rFonts w:cs="David" w:hint="cs"/>
          <w:b/>
          <w:bCs/>
          <w:u w:val="single"/>
          <w:rtl/>
        </w:rPr>
        <w:t xml:space="preserve"> שלושת (</w:t>
      </w:r>
      <w:r w:rsidRPr="00236CF6">
        <w:rPr>
          <w:rFonts w:cs="David" w:hint="cs"/>
          <w:b/>
          <w:bCs/>
          <w:u w:val="single"/>
          <w:rtl/>
        </w:rPr>
        <w:t>3</w:t>
      </w:r>
      <w:r>
        <w:rPr>
          <w:rFonts w:cs="David" w:hint="cs"/>
          <w:b/>
          <w:bCs/>
          <w:rtl/>
        </w:rPr>
        <w:t>) ה</w:t>
      </w:r>
      <w:r w:rsidRPr="00C6752C">
        <w:rPr>
          <w:rFonts w:cs="David" w:hint="cs"/>
          <w:b/>
          <w:bCs/>
          <w:rtl/>
        </w:rPr>
        <w:t>תנאי</w:t>
      </w:r>
      <w:r>
        <w:rPr>
          <w:rFonts w:cs="David" w:hint="cs"/>
          <w:b/>
          <w:bCs/>
          <w:rtl/>
        </w:rPr>
        <w:t>ם</w:t>
      </w:r>
      <w:r w:rsidRPr="00C6752C">
        <w:rPr>
          <w:rFonts w:cs="David" w:hint="cs"/>
          <w:b/>
          <w:bCs/>
          <w:rtl/>
        </w:rPr>
        <w:t xml:space="preserve"> המפורטים </w:t>
      </w:r>
      <w:r w:rsidR="00273FD3">
        <w:rPr>
          <w:rFonts w:cs="David" w:hint="cs"/>
          <w:b/>
          <w:bCs/>
          <w:rtl/>
        </w:rPr>
        <w:t>בסעיפים</w:t>
      </w:r>
      <w:r w:rsidR="005F2CE3">
        <w:rPr>
          <w:rFonts w:cs="David" w:hint="cs"/>
          <w:b/>
          <w:bCs/>
          <w:rtl/>
        </w:rPr>
        <w:t xml:space="preserve"> 6.3.3.1.1-6.3.3.1.3</w:t>
      </w:r>
      <w:r w:rsidRPr="00C6752C">
        <w:rPr>
          <w:rFonts w:cs="David" w:hint="cs"/>
          <w:b/>
          <w:bCs/>
          <w:rtl/>
        </w:rPr>
        <w:t>:</w:t>
      </w:r>
    </w:p>
    <w:p w14:paraId="62F6EC47" w14:textId="065E6D90" w:rsidR="00197F6C" w:rsidRPr="00912E22" w:rsidRDefault="00197F6C" w:rsidP="00697117">
      <w:pPr>
        <w:pStyle w:val="aff9"/>
        <w:numPr>
          <w:ilvl w:val="4"/>
          <w:numId w:val="74"/>
        </w:numPr>
        <w:spacing w:after="120" w:line="276" w:lineRule="auto"/>
        <w:ind w:left="2754" w:hanging="993"/>
        <w:contextualSpacing w:val="0"/>
        <w:rPr>
          <w:rFonts w:cs="David"/>
        </w:rPr>
      </w:pPr>
      <w:r w:rsidRPr="00912E22">
        <w:rPr>
          <w:rFonts w:cs="David" w:hint="cs"/>
          <w:rtl/>
        </w:rPr>
        <w:t>ניסיון מקצועי של חמש שנים לפחות, במהלך התקופה שהחל מיום 01.01.2018 ועד למועד האחרון להגשת ההצעות,</w:t>
      </w:r>
      <w:r w:rsidRPr="00912E22">
        <w:rPr>
          <w:rFonts w:cs="David" w:hint="eastAsia"/>
          <w:rtl/>
        </w:rPr>
        <w:t xml:space="preserve"> בפיתוח</w:t>
      </w:r>
      <w:r w:rsidRPr="00912E22">
        <w:rPr>
          <w:rFonts w:cs="David"/>
          <w:rtl/>
        </w:rPr>
        <w:t xml:space="preserve"> </w:t>
      </w:r>
      <w:r w:rsidRPr="00912E22">
        <w:rPr>
          <w:rFonts w:cs="David" w:hint="cs"/>
          <w:rtl/>
        </w:rPr>
        <w:t xml:space="preserve">ו/או בתחזוקה </w:t>
      </w:r>
      <w:r w:rsidRPr="00912E22">
        <w:rPr>
          <w:rFonts w:cs="David" w:hint="eastAsia"/>
          <w:rtl/>
        </w:rPr>
        <w:t>של</w:t>
      </w:r>
      <w:r w:rsidRPr="00912E22">
        <w:rPr>
          <w:rFonts w:cs="David"/>
          <w:rtl/>
        </w:rPr>
        <w:t xml:space="preserve"> </w:t>
      </w:r>
      <w:r w:rsidRPr="00912E22">
        <w:rPr>
          <w:rFonts w:cs="David" w:hint="eastAsia"/>
          <w:rtl/>
        </w:rPr>
        <w:t>מערכות</w:t>
      </w:r>
      <w:r w:rsidRPr="00912E22">
        <w:rPr>
          <w:rFonts w:cs="David"/>
          <w:rtl/>
        </w:rPr>
        <w:t xml:space="preserve"> </w:t>
      </w:r>
      <w:r w:rsidRPr="00912E22">
        <w:rPr>
          <w:rFonts w:cs="David" w:hint="eastAsia"/>
          <w:rtl/>
        </w:rPr>
        <w:t>כרטוס</w:t>
      </w:r>
      <w:r w:rsidRPr="00912E22">
        <w:rPr>
          <w:rFonts w:cs="David"/>
          <w:rtl/>
        </w:rPr>
        <w:t xml:space="preserve"> </w:t>
      </w:r>
      <w:r w:rsidRPr="00912E22">
        <w:rPr>
          <w:rFonts w:cs="David" w:hint="eastAsia"/>
          <w:rtl/>
        </w:rPr>
        <w:t>חכם</w:t>
      </w:r>
      <w:r w:rsidRPr="00912E22">
        <w:rPr>
          <w:rFonts w:cs="David" w:hint="cs"/>
          <w:rtl/>
        </w:rPr>
        <w:t xml:space="preserve"> המשלבות רכיב </w:t>
      </w:r>
      <w:r w:rsidRPr="00912E22">
        <w:rPr>
          <w:rFonts w:ascii="Calibri" w:hAnsi="Calibri" w:cs="David" w:hint="eastAsia"/>
          <w:rtl/>
        </w:rPr>
        <w:t>אבטחה</w:t>
      </w:r>
      <w:r w:rsidRPr="00912E22">
        <w:rPr>
          <w:rFonts w:cs="David"/>
          <w:rtl/>
        </w:rPr>
        <w:t>.</w:t>
      </w:r>
      <w:r w:rsidRPr="00912E22">
        <w:rPr>
          <w:rFonts w:cs="David" w:hint="cs"/>
          <w:rtl/>
        </w:rPr>
        <w:t xml:space="preserve">  </w:t>
      </w:r>
    </w:p>
    <w:p w14:paraId="6561D794" w14:textId="77777777" w:rsidR="00912E22" w:rsidRDefault="00197F6C" w:rsidP="008C7F1D">
      <w:pPr>
        <w:pStyle w:val="aff9"/>
        <w:spacing w:after="120" w:line="276" w:lineRule="auto"/>
        <w:ind w:left="2754"/>
        <w:contextualSpacing w:val="0"/>
        <w:rPr>
          <w:rFonts w:cs="David"/>
          <w:rtl/>
        </w:rPr>
      </w:pPr>
      <w:r>
        <w:rPr>
          <w:rFonts w:cs="David" w:hint="cs"/>
          <w:rtl/>
        </w:rPr>
        <w:t>בסעיף זה: "</w:t>
      </w:r>
      <w:r w:rsidRPr="003E387E">
        <w:rPr>
          <w:rFonts w:cs="David" w:hint="cs"/>
          <w:b/>
          <w:bCs/>
          <w:rtl/>
        </w:rPr>
        <w:t>מערכת כרטוס חכם</w:t>
      </w:r>
      <w:r>
        <w:rPr>
          <w:rFonts w:cs="David" w:hint="cs"/>
          <w:rtl/>
        </w:rPr>
        <w:t>": מערכת טכנולוגית המאפשרת רכישה של זכות לקבל שירות או זכות שימוש באמצעים או מתקנים; וטעינת חוזה/תנאי הרכישה על-גבי כרטיס אישי או אמצעי פיזי אישי אחר.</w:t>
      </w:r>
    </w:p>
    <w:p w14:paraId="00C6D3F7" w14:textId="404ACC46" w:rsidR="00A773C5" w:rsidRPr="00197F6C" w:rsidRDefault="00A773C5" w:rsidP="00A773C5">
      <w:pPr>
        <w:spacing w:after="120" w:line="276" w:lineRule="auto"/>
        <w:ind w:left="1800"/>
        <w:rPr>
          <w:rFonts w:cs="David"/>
          <w:sz w:val="24"/>
          <w:szCs w:val="24"/>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3407FC" w:rsidRPr="00B0156A" w14:paraId="55028590" w14:textId="77777777" w:rsidTr="00A2614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71ADED92"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387FF722"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038A39A"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37E91307" w14:textId="77777777" w:rsidR="003407FC" w:rsidRPr="00EF1F71"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EF1F71">
              <w:rPr>
                <w:rFonts w:ascii="Times New Roman" w:hAnsi="Times New Roman" w:cs="David" w:hint="cs"/>
                <w:b/>
                <w:bCs/>
                <w:noProof/>
                <w:sz w:val="22"/>
                <w:szCs w:val="22"/>
                <w:rtl/>
              </w:rPr>
              <w:t xml:space="preserve">תאור </w:t>
            </w:r>
            <w:r w:rsidRPr="00EF1F71">
              <w:rPr>
                <w:rFonts w:ascii="Times New Roman" w:hAnsi="Times New Roman" w:cs="David" w:hint="cs"/>
                <w:b/>
                <w:bCs/>
                <w:noProof/>
                <w:sz w:val="22"/>
                <w:szCs w:val="22"/>
                <w:u w:val="single"/>
                <w:rtl/>
              </w:rPr>
              <w:t>מפורט</w:t>
            </w:r>
            <w:r w:rsidRPr="00EF1F71">
              <w:rPr>
                <w:rFonts w:ascii="Times New Roman" w:hAnsi="Times New Roman" w:cs="David" w:hint="cs"/>
                <w:b/>
                <w:bCs/>
                <w:noProof/>
                <w:sz w:val="22"/>
                <w:szCs w:val="22"/>
                <w:rtl/>
              </w:rPr>
              <w:t xml:space="preserve"> בפיתוח ו/או בתחזוקה של מערכות כרטוס חכם המשלבות רכיב אבטחה</w:t>
            </w:r>
          </w:p>
          <w:p w14:paraId="038BC358"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23D1CB9B"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427CBB78"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noProof/>
                <w:sz w:val="22"/>
                <w:szCs w:val="22"/>
                <w:rtl/>
              </w:rPr>
            </w:pPr>
          </w:p>
          <w:p w14:paraId="4630D358"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5A28AE42"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65B20B44"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7A67221E"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194C0BF"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22B3564D"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3407FC" w:rsidRPr="00B0156A" w14:paraId="4B8874BA" w14:textId="77777777" w:rsidTr="00A2614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5CCACAFD"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6ADA3867"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50B2C838" w14:textId="77777777" w:rsidR="003407FC" w:rsidRPr="00522CD7" w:rsidRDefault="003407FC" w:rsidP="00A2614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75B7EF79"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2C6ADAB6"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1A55455F"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4530B67"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10E9499C"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0B99B52"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3407FC" w:rsidRPr="00B0156A" w14:paraId="4AE7E789"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4CF2D88A" w14:textId="77777777" w:rsidR="003407FC" w:rsidRPr="00964B28" w:rsidRDefault="003407FC" w:rsidP="00697117">
            <w:pPr>
              <w:pStyle w:val="aff9"/>
              <w:widowControl/>
              <w:numPr>
                <w:ilvl w:val="0"/>
                <w:numId w:val="75"/>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1B69FF3A"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4C71066C"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7103979"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479A170"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9330E4B"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6B82D75"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2B4D605"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E8342AD"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CA1BDEA"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3FF9664"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F39791C"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3407FC" w:rsidRPr="00B0156A" w14:paraId="45713DA8"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3DAA4DBC" w14:textId="77777777" w:rsidR="003407FC" w:rsidRPr="00964B28" w:rsidRDefault="003407FC" w:rsidP="00697117">
            <w:pPr>
              <w:pStyle w:val="aff9"/>
              <w:widowControl/>
              <w:numPr>
                <w:ilvl w:val="0"/>
                <w:numId w:val="75"/>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4974EC67"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59E13B8"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C674DB0" w14:textId="77777777" w:rsidR="003407FC" w:rsidRDefault="003407FC" w:rsidP="00A2614E">
            <w:pPr>
              <w:widowControl/>
              <w:autoSpaceDE w:val="0"/>
              <w:autoSpaceDN w:val="0"/>
              <w:adjustRightInd/>
              <w:spacing w:line="276" w:lineRule="auto"/>
              <w:textAlignment w:val="auto"/>
              <w:rPr>
                <w:rFonts w:ascii="Times New Roman" w:hAnsi="Times New Roman" w:cs="David"/>
                <w:b/>
                <w:bCs/>
                <w:noProof/>
                <w:sz w:val="22"/>
                <w:szCs w:val="22"/>
                <w:rtl/>
              </w:rPr>
            </w:pPr>
          </w:p>
          <w:p w14:paraId="621C3C97" w14:textId="77777777" w:rsidR="003407FC"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04D5D05"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2F685CC"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2677BC0D"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A760980"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D5757FA"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AD701EA" w14:textId="77777777" w:rsidR="003407FC" w:rsidRPr="00964B28" w:rsidRDefault="003407FC"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4C3F78E8" w14:textId="77777777" w:rsidR="00A773C5" w:rsidRDefault="00A773C5" w:rsidP="003407FC">
      <w:pPr>
        <w:widowControl/>
        <w:adjustRightInd/>
        <w:spacing w:line="276" w:lineRule="auto"/>
        <w:textAlignment w:val="auto"/>
        <w:rPr>
          <w:rFonts w:ascii="Narkisim" w:hAnsi="Narkisim" w:cs="David"/>
          <w:b/>
          <w:bCs/>
          <w:rtl/>
          <w:lang w:eastAsia="en-US"/>
        </w:rPr>
      </w:pPr>
    </w:p>
    <w:p w14:paraId="5B584C5B" w14:textId="77777777" w:rsidR="00232E65" w:rsidRDefault="00232E65" w:rsidP="003407FC">
      <w:pPr>
        <w:widowControl/>
        <w:adjustRightInd/>
        <w:spacing w:line="276" w:lineRule="auto"/>
        <w:textAlignment w:val="auto"/>
        <w:rPr>
          <w:rFonts w:ascii="Narkisim" w:hAnsi="Narkisim" w:cs="David"/>
          <w:b/>
          <w:bCs/>
          <w:rtl/>
          <w:lang w:eastAsia="en-US"/>
        </w:rPr>
      </w:pPr>
    </w:p>
    <w:p w14:paraId="4D11FE9C" w14:textId="77777777" w:rsidR="00F26ACD" w:rsidRDefault="00F26ACD" w:rsidP="00104DD7">
      <w:pPr>
        <w:widowControl/>
        <w:autoSpaceDE w:val="0"/>
        <w:autoSpaceDN w:val="0"/>
        <w:adjustRightInd/>
        <w:spacing w:before="120" w:after="120" w:line="276" w:lineRule="auto"/>
        <w:jc w:val="center"/>
        <w:textAlignment w:val="auto"/>
        <w:rPr>
          <w:rFonts w:ascii="Times New Roman" w:hAnsi="Times New Roman" w:cs="David"/>
          <w:b/>
          <w:bCs/>
          <w:noProof/>
          <w:rtl/>
        </w:rPr>
      </w:pPr>
    </w:p>
    <w:p w14:paraId="34BCD957" w14:textId="6B139BAA" w:rsidR="00104DD7" w:rsidRPr="004E0F2F" w:rsidRDefault="00104DD7" w:rsidP="00104DD7">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4E0F2F">
        <w:rPr>
          <w:rFonts w:ascii="Times New Roman" w:hAnsi="Times New Roman" w:cs="David" w:hint="eastAsia"/>
          <w:b/>
          <w:bCs/>
          <w:noProof/>
          <w:u w:val="single"/>
          <w:rtl/>
        </w:rPr>
        <w:lastRenderedPageBreak/>
        <w:t>טבלה</w:t>
      </w:r>
      <w:r w:rsidRPr="004E0F2F">
        <w:rPr>
          <w:rFonts w:ascii="Times New Roman" w:hAnsi="Times New Roman" w:cs="David"/>
          <w:b/>
          <w:bCs/>
          <w:noProof/>
          <w:u w:val="single"/>
          <w:rtl/>
        </w:rPr>
        <w:t xml:space="preserve"> </w:t>
      </w:r>
      <w:r w:rsidR="00574F9E">
        <w:rPr>
          <w:rFonts w:ascii="Times New Roman" w:hAnsi="Times New Roman" w:cs="David" w:hint="cs"/>
          <w:b/>
          <w:bCs/>
          <w:noProof/>
          <w:u w:val="single"/>
          <w:rtl/>
        </w:rPr>
        <w:t>ב</w:t>
      </w:r>
      <w:r w:rsidRPr="004E0F2F">
        <w:rPr>
          <w:rFonts w:ascii="Times New Roman" w:hAnsi="Times New Roman" w:cs="David"/>
          <w:b/>
          <w:bCs/>
          <w:noProof/>
          <w:u w:val="single"/>
          <w:rtl/>
        </w:rPr>
        <w:t xml:space="preserve">' – </w:t>
      </w:r>
      <w:r w:rsidRPr="004E0F2F">
        <w:rPr>
          <w:rFonts w:ascii="Times New Roman" w:hAnsi="Times New Roman" w:cs="David" w:hint="cs"/>
          <w:b/>
          <w:bCs/>
          <w:noProof/>
          <w:u w:val="single"/>
          <w:rtl/>
        </w:rPr>
        <w:t xml:space="preserve">תנאי סף ליועץ טכנולוגי בתחום כרטוס חכם </w:t>
      </w:r>
    </w:p>
    <w:p w14:paraId="40EA8230" w14:textId="77777777" w:rsidR="00232E65" w:rsidRDefault="00232E65" w:rsidP="00232E65">
      <w:pPr>
        <w:widowControl/>
        <w:adjustRightInd/>
        <w:spacing w:line="276" w:lineRule="auto"/>
        <w:jc w:val="center"/>
        <w:textAlignment w:val="auto"/>
        <w:rPr>
          <w:rFonts w:ascii="Times New Roman" w:hAnsi="Times New Roman" w:cs="David"/>
          <w:b/>
          <w:bCs/>
          <w:noProof/>
          <w:sz w:val="24"/>
          <w:szCs w:val="24"/>
          <w:u w:val="single"/>
          <w:rtl/>
        </w:rPr>
      </w:pPr>
      <w:r w:rsidRPr="00BE2580">
        <w:rPr>
          <w:rFonts w:ascii="Times New Roman" w:hAnsi="Times New Roman" w:cs="David" w:hint="cs"/>
          <w:b/>
          <w:bCs/>
          <w:noProof/>
          <w:sz w:val="24"/>
          <w:szCs w:val="24"/>
          <w:u w:val="single"/>
          <w:rtl/>
        </w:rPr>
        <w:t xml:space="preserve">לצורך הוכחת עמידה בתנאי סף </w:t>
      </w:r>
      <w:r>
        <w:rPr>
          <w:rFonts w:ascii="Times New Roman" w:hAnsi="Times New Roman" w:cs="David" w:hint="cs"/>
          <w:b/>
          <w:bCs/>
          <w:noProof/>
          <w:sz w:val="24"/>
          <w:szCs w:val="24"/>
          <w:u w:val="single"/>
          <w:rtl/>
        </w:rPr>
        <w:t xml:space="preserve">6.3.3 </w:t>
      </w:r>
      <w:r w:rsidRPr="00BE2580">
        <w:rPr>
          <w:rFonts w:ascii="Times New Roman" w:hAnsi="Times New Roman" w:cs="David" w:hint="cs"/>
          <w:b/>
          <w:bCs/>
          <w:noProof/>
          <w:sz w:val="24"/>
          <w:szCs w:val="24"/>
          <w:u w:val="single"/>
          <w:rtl/>
        </w:rPr>
        <w:t>למכרז</w:t>
      </w:r>
    </w:p>
    <w:p w14:paraId="0365EA87" w14:textId="77777777" w:rsidR="00232E65" w:rsidRDefault="00232E65" w:rsidP="00232E65">
      <w:pPr>
        <w:widowControl/>
        <w:adjustRightInd/>
        <w:spacing w:line="276" w:lineRule="auto"/>
        <w:jc w:val="center"/>
        <w:textAlignment w:val="auto"/>
        <w:rPr>
          <w:rFonts w:ascii="Times New Roman" w:hAnsi="Times New Roman" w:cs="David"/>
          <w:b/>
          <w:bCs/>
          <w:noProof/>
          <w:sz w:val="24"/>
          <w:szCs w:val="24"/>
          <w:u w:val="single"/>
          <w:rtl/>
        </w:rPr>
      </w:pPr>
    </w:p>
    <w:p w14:paraId="1845EE53" w14:textId="77777777" w:rsidR="00232E65" w:rsidRPr="00912E22" w:rsidRDefault="00232E65" w:rsidP="00697117">
      <w:pPr>
        <w:pStyle w:val="aff9"/>
        <w:numPr>
          <w:ilvl w:val="4"/>
          <w:numId w:val="74"/>
        </w:numPr>
        <w:spacing w:after="120" w:line="276" w:lineRule="auto"/>
        <w:ind w:left="2754" w:hanging="993"/>
        <w:contextualSpacing w:val="0"/>
        <w:rPr>
          <w:rFonts w:cs="David"/>
          <w:rtl/>
        </w:rPr>
      </w:pPr>
      <w:r w:rsidRPr="00912E22">
        <w:rPr>
          <w:rFonts w:cs="David" w:hint="cs"/>
          <w:rtl/>
        </w:rPr>
        <w:t xml:space="preserve">ניסיון מקצועי של חמש שנים לפחות, במהלך התקופה שהחל מיום 01.01.2018 ועד למועד האחרון להגשת ההצעות, בקביעת סטנדרטים ומבדקים לצורך ביצוע </w:t>
      </w:r>
      <w:proofErr w:type="spellStart"/>
      <w:r w:rsidRPr="00912E22">
        <w:rPr>
          <w:rFonts w:cs="David" w:hint="cs"/>
          <w:rtl/>
        </w:rPr>
        <w:t>אינטראופרביליות</w:t>
      </w:r>
      <w:proofErr w:type="spellEnd"/>
      <w:r w:rsidRPr="00912E22">
        <w:rPr>
          <w:rFonts w:cs="David" w:hint="cs"/>
          <w:rtl/>
        </w:rPr>
        <w:t xml:space="preserve"> (שיתופיות) על פי פרוטוקולי העברת מידע מתוקננים הכוללים מרכיב של אבטחת המידע.</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1D3054" w:rsidRPr="00B0156A" w14:paraId="56350AB9" w14:textId="77777777" w:rsidTr="00A2614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4629595"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45114873"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43153D04"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20D2A91B" w14:textId="77777777" w:rsidR="001D3054" w:rsidRPr="004E0F2F"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4E0F2F">
              <w:rPr>
                <w:rFonts w:ascii="Times New Roman" w:hAnsi="Times New Roman" w:cs="David" w:hint="cs"/>
                <w:b/>
                <w:bCs/>
                <w:noProof/>
                <w:sz w:val="22"/>
                <w:szCs w:val="22"/>
                <w:rtl/>
              </w:rPr>
              <w:t xml:space="preserve">תאור </w:t>
            </w:r>
            <w:r w:rsidRPr="004E0F2F">
              <w:rPr>
                <w:rFonts w:ascii="Times New Roman" w:hAnsi="Times New Roman" w:cs="David" w:hint="cs"/>
                <w:b/>
                <w:bCs/>
                <w:noProof/>
                <w:sz w:val="22"/>
                <w:szCs w:val="22"/>
                <w:u w:val="single"/>
                <w:rtl/>
              </w:rPr>
              <w:t>מפורט</w:t>
            </w:r>
            <w:r w:rsidRPr="004E0F2F">
              <w:rPr>
                <w:rFonts w:ascii="Times New Roman" w:hAnsi="Times New Roman" w:cs="David" w:hint="cs"/>
                <w:b/>
                <w:bCs/>
                <w:noProof/>
                <w:sz w:val="22"/>
                <w:szCs w:val="22"/>
                <w:rtl/>
              </w:rPr>
              <w:t xml:space="preserve"> בקביעת סטנדרטים ומבדקים לצורך ביצוע אינטראופרביליות (שיתופיות) על פי פרוטוקולי העברת מידע מתוקננים הכוללים מרכיב של אבטחת המידע</w:t>
            </w:r>
          </w:p>
          <w:p w14:paraId="4CAE44CE"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54925E10"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0E2F73BE"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noProof/>
                <w:sz w:val="22"/>
                <w:szCs w:val="22"/>
                <w:rtl/>
              </w:rPr>
            </w:pPr>
          </w:p>
          <w:p w14:paraId="4D77F107"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0D666B71"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2D3495FC"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56AA668"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77ED705"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580BC297"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1D3054" w:rsidRPr="00B0156A" w14:paraId="65D5A994" w14:textId="77777777" w:rsidTr="00A2614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4BE93C50"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4DBBB27C"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34BB2EB1" w14:textId="77777777" w:rsidR="001D3054" w:rsidRPr="00522CD7" w:rsidRDefault="001D3054" w:rsidP="00A2614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0BFB0882"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38820C4A"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701E3B09"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52CBC566"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6E60C114"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0DC131B"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D3054" w:rsidRPr="00B0156A" w14:paraId="46250770"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50D78A80" w14:textId="77777777" w:rsidR="001D3054" w:rsidRPr="00964B28" w:rsidRDefault="001D3054" w:rsidP="00697117">
            <w:pPr>
              <w:pStyle w:val="aff9"/>
              <w:widowControl/>
              <w:numPr>
                <w:ilvl w:val="0"/>
                <w:numId w:val="76"/>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77E93460"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488B4BF3"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2ED7389"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0A760279"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6C499C2B"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EF91102"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40E6F71"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08D6033E"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1547160D"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325B0DC"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7FED458"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D3054" w:rsidRPr="00B0156A" w14:paraId="5521301D"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159B3ADE" w14:textId="77777777" w:rsidR="001D3054" w:rsidRPr="00964B28" w:rsidRDefault="001D3054" w:rsidP="00697117">
            <w:pPr>
              <w:pStyle w:val="aff9"/>
              <w:widowControl/>
              <w:numPr>
                <w:ilvl w:val="0"/>
                <w:numId w:val="76"/>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7F2E0EB1"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4F69769"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231B5B68" w14:textId="77777777" w:rsidR="001D3054" w:rsidRDefault="001D3054" w:rsidP="00A2614E">
            <w:pPr>
              <w:widowControl/>
              <w:autoSpaceDE w:val="0"/>
              <w:autoSpaceDN w:val="0"/>
              <w:adjustRightInd/>
              <w:spacing w:line="276" w:lineRule="auto"/>
              <w:textAlignment w:val="auto"/>
              <w:rPr>
                <w:rFonts w:ascii="Times New Roman" w:hAnsi="Times New Roman" w:cs="David"/>
                <w:b/>
                <w:bCs/>
                <w:noProof/>
                <w:sz w:val="22"/>
                <w:szCs w:val="22"/>
                <w:rtl/>
              </w:rPr>
            </w:pPr>
          </w:p>
          <w:p w14:paraId="6B8E6A76"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51972E39"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FD51634"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CC18609"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473FC323"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742DF492"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20C8398"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D3054" w:rsidRPr="00B0156A" w14:paraId="78937E7A"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753FB6D4" w14:textId="77777777" w:rsidR="001D3054" w:rsidRPr="00964B28" w:rsidRDefault="001D3054" w:rsidP="00697117">
            <w:pPr>
              <w:pStyle w:val="aff9"/>
              <w:widowControl/>
              <w:numPr>
                <w:ilvl w:val="0"/>
                <w:numId w:val="76"/>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2855CB3E"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7E62D679" w14:textId="77777777" w:rsidR="001D3054"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0CACEB4"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6F6894D9"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A233149"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53267916"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6002A58"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F653448" w14:textId="77777777" w:rsidR="001D3054" w:rsidRPr="00964B28" w:rsidRDefault="001D3054"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07B57373" w14:textId="77777777" w:rsidR="00104DD7" w:rsidRDefault="00104DD7" w:rsidP="00A773C5">
      <w:pPr>
        <w:widowControl/>
        <w:adjustRightInd/>
        <w:spacing w:line="276" w:lineRule="auto"/>
        <w:jc w:val="center"/>
        <w:textAlignment w:val="auto"/>
        <w:rPr>
          <w:rFonts w:ascii="Narkisim" w:hAnsi="Narkisim" w:cs="David"/>
          <w:b/>
          <w:bCs/>
          <w:u w:val="single"/>
          <w:rtl/>
          <w:lang w:eastAsia="en-US"/>
        </w:rPr>
      </w:pPr>
    </w:p>
    <w:p w14:paraId="6BA3D73C" w14:textId="6EAE4E9B" w:rsidR="00A773C5" w:rsidRPr="00C6003D" w:rsidRDefault="00A773C5" w:rsidP="00A773C5">
      <w:pPr>
        <w:spacing w:after="120" w:line="276" w:lineRule="auto"/>
        <w:ind w:left="1800"/>
        <w:rPr>
          <w:rFonts w:cs="David"/>
          <w:sz w:val="24"/>
          <w:szCs w:val="24"/>
        </w:rPr>
      </w:pPr>
    </w:p>
    <w:p w14:paraId="078512EF" w14:textId="77777777" w:rsidR="00A773C5" w:rsidRPr="005A517E" w:rsidRDefault="00A773C5" w:rsidP="00A773C5">
      <w:pPr>
        <w:widowControl/>
        <w:adjustRightInd/>
        <w:spacing w:line="276" w:lineRule="auto"/>
        <w:jc w:val="center"/>
        <w:textAlignment w:val="auto"/>
        <w:rPr>
          <w:rFonts w:ascii="Narkisim" w:hAnsi="Narkisim" w:cs="David"/>
          <w:b/>
          <w:bCs/>
          <w:rtl/>
          <w:lang w:eastAsia="en-US"/>
        </w:rPr>
      </w:pPr>
    </w:p>
    <w:p w14:paraId="070B13B6" w14:textId="77777777" w:rsidR="00974767" w:rsidRDefault="00974767" w:rsidP="00F26ACD">
      <w:pPr>
        <w:widowControl/>
        <w:autoSpaceDE w:val="0"/>
        <w:autoSpaceDN w:val="0"/>
        <w:adjustRightInd/>
        <w:spacing w:before="120" w:after="120" w:line="276" w:lineRule="auto"/>
        <w:textAlignment w:val="auto"/>
        <w:rPr>
          <w:rFonts w:ascii="Times New Roman" w:hAnsi="Times New Roman" w:cs="David"/>
          <w:b/>
          <w:bCs/>
          <w:noProof/>
          <w:rtl/>
        </w:rPr>
      </w:pPr>
    </w:p>
    <w:p w14:paraId="10254D90" w14:textId="77777777" w:rsidR="004E0F2F" w:rsidRDefault="004E0F2F" w:rsidP="00F26ACD">
      <w:pPr>
        <w:widowControl/>
        <w:autoSpaceDE w:val="0"/>
        <w:autoSpaceDN w:val="0"/>
        <w:adjustRightInd/>
        <w:spacing w:before="120" w:after="120" w:line="276" w:lineRule="auto"/>
        <w:textAlignment w:val="auto"/>
        <w:rPr>
          <w:rFonts w:ascii="Times New Roman" w:hAnsi="Times New Roman" w:cs="David"/>
          <w:b/>
          <w:bCs/>
          <w:noProof/>
          <w:rtl/>
        </w:rPr>
      </w:pPr>
    </w:p>
    <w:p w14:paraId="204D90C5" w14:textId="1452762E" w:rsidR="001D3054" w:rsidRPr="004E0F2F" w:rsidRDefault="001D3054" w:rsidP="001D3054">
      <w:pPr>
        <w:widowControl/>
        <w:autoSpaceDE w:val="0"/>
        <w:autoSpaceDN w:val="0"/>
        <w:adjustRightInd/>
        <w:spacing w:before="120" w:after="120" w:line="276" w:lineRule="auto"/>
        <w:jc w:val="center"/>
        <w:textAlignment w:val="auto"/>
        <w:rPr>
          <w:rFonts w:ascii="Times New Roman" w:hAnsi="Times New Roman" w:cs="David"/>
          <w:b/>
          <w:bCs/>
          <w:noProof/>
          <w:u w:val="single"/>
          <w:rtl/>
        </w:rPr>
      </w:pPr>
      <w:r w:rsidRPr="004E0F2F">
        <w:rPr>
          <w:rFonts w:ascii="Times New Roman" w:hAnsi="Times New Roman" w:cs="David" w:hint="eastAsia"/>
          <w:b/>
          <w:bCs/>
          <w:noProof/>
          <w:u w:val="single"/>
          <w:rtl/>
        </w:rPr>
        <w:lastRenderedPageBreak/>
        <w:t>טבלה</w:t>
      </w:r>
      <w:r w:rsidRPr="004E0F2F">
        <w:rPr>
          <w:rFonts w:ascii="Times New Roman" w:hAnsi="Times New Roman" w:cs="David"/>
          <w:b/>
          <w:bCs/>
          <w:noProof/>
          <w:u w:val="single"/>
          <w:rtl/>
        </w:rPr>
        <w:t xml:space="preserve"> </w:t>
      </w:r>
      <w:r w:rsidR="004642A0">
        <w:rPr>
          <w:rFonts w:ascii="Times New Roman" w:hAnsi="Times New Roman" w:cs="David" w:hint="cs"/>
          <w:b/>
          <w:bCs/>
          <w:noProof/>
          <w:u w:val="single"/>
          <w:rtl/>
        </w:rPr>
        <w:t>ג</w:t>
      </w:r>
      <w:r w:rsidRPr="004E0F2F">
        <w:rPr>
          <w:rFonts w:ascii="Times New Roman" w:hAnsi="Times New Roman" w:cs="David"/>
          <w:b/>
          <w:bCs/>
          <w:noProof/>
          <w:u w:val="single"/>
          <w:rtl/>
        </w:rPr>
        <w:t xml:space="preserve">' – </w:t>
      </w:r>
      <w:r w:rsidRPr="004E0F2F">
        <w:rPr>
          <w:rFonts w:ascii="Times New Roman" w:hAnsi="Times New Roman" w:cs="David" w:hint="cs"/>
          <w:b/>
          <w:bCs/>
          <w:noProof/>
          <w:u w:val="single"/>
          <w:rtl/>
        </w:rPr>
        <w:t xml:space="preserve">תנאי סף ליועץ טכנולוגי בתחום כרטוס חכם </w:t>
      </w:r>
    </w:p>
    <w:p w14:paraId="5AB79002" w14:textId="77777777" w:rsidR="001D3054" w:rsidRDefault="001D3054" w:rsidP="001D3054">
      <w:pPr>
        <w:widowControl/>
        <w:adjustRightInd/>
        <w:spacing w:line="276" w:lineRule="auto"/>
        <w:jc w:val="center"/>
        <w:textAlignment w:val="auto"/>
        <w:rPr>
          <w:rFonts w:ascii="Times New Roman" w:hAnsi="Times New Roman" w:cs="David"/>
          <w:b/>
          <w:bCs/>
          <w:noProof/>
          <w:sz w:val="24"/>
          <w:szCs w:val="24"/>
          <w:u w:val="single"/>
          <w:rtl/>
        </w:rPr>
      </w:pPr>
      <w:r w:rsidRPr="00BE2580">
        <w:rPr>
          <w:rFonts w:ascii="Times New Roman" w:hAnsi="Times New Roman" w:cs="David" w:hint="cs"/>
          <w:b/>
          <w:bCs/>
          <w:noProof/>
          <w:sz w:val="24"/>
          <w:szCs w:val="24"/>
          <w:u w:val="single"/>
          <w:rtl/>
        </w:rPr>
        <w:t xml:space="preserve">לצורך הוכחת עמידה בתנאי סף </w:t>
      </w:r>
      <w:r>
        <w:rPr>
          <w:rFonts w:ascii="Times New Roman" w:hAnsi="Times New Roman" w:cs="David" w:hint="cs"/>
          <w:b/>
          <w:bCs/>
          <w:noProof/>
          <w:sz w:val="24"/>
          <w:szCs w:val="24"/>
          <w:u w:val="single"/>
          <w:rtl/>
        </w:rPr>
        <w:t xml:space="preserve">6.3.3 </w:t>
      </w:r>
      <w:r w:rsidRPr="00BE2580">
        <w:rPr>
          <w:rFonts w:ascii="Times New Roman" w:hAnsi="Times New Roman" w:cs="David" w:hint="cs"/>
          <w:b/>
          <w:bCs/>
          <w:noProof/>
          <w:sz w:val="24"/>
          <w:szCs w:val="24"/>
          <w:u w:val="single"/>
          <w:rtl/>
        </w:rPr>
        <w:t>למכרז</w:t>
      </w:r>
    </w:p>
    <w:p w14:paraId="4EF1EAE7"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p w14:paraId="7F9C95B1" w14:textId="77777777" w:rsidR="00BA49BA" w:rsidRDefault="00974767" w:rsidP="00BA49BA">
      <w:pPr>
        <w:pStyle w:val="aff9"/>
        <w:numPr>
          <w:ilvl w:val="4"/>
          <w:numId w:val="74"/>
        </w:numPr>
        <w:spacing w:after="120" w:line="276" w:lineRule="auto"/>
        <w:ind w:left="2754" w:hanging="993"/>
        <w:contextualSpacing w:val="0"/>
        <w:rPr>
          <w:rFonts w:cs="David"/>
        </w:rPr>
      </w:pPr>
      <w:r w:rsidRPr="008570ED">
        <w:rPr>
          <w:rFonts w:cs="David" w:hint="eastAsia"/>
          <w:rtl/>
        </w:rPr>
        <w:t>ניסיון</w:t>
      </w:r>
      <w:r w:rsidRPr="008570ED">
        <w:rPr>
          <w:rFonts w:cs="David"/>
          <w:rtl/>
        </w:rPr>
        <w:t xml:space="preserve"> </w:t>
      </w:r>
      <w:r w:rsidRPr="008570ED">
        <w:rPr>
          <w:rFonts w:cs="David" w:hint="eastAsia"/>
          <w:rtl/>
        </w:rPr>
        <w:t>מקצועי</w:t>
      </w:r>
      <w:r w:rsidRPr="008570ED">
        <w:rPr>
          <w:rFonts w:cs="David"/>
          <w:rtl/>
        </w:rPr>
        <w:t xml:space="preserve"> </w:t>
      </w:r>
      <w:r w:rsidRPr="008570ED">
        <w:rPr>
          <w:rFonts w:cs="David" w:hint="eastAsia"/>
          <w:rtl/>
        </w:rPr>
        <w:t>של</w:t>
      </w:r>
      <w:r w:rsidRPr="008570ED">
        <w:rPr>
          <w:rFonts w:cs="David"/>
          <w:rtl/>
        </w:rPr>
        <w:t xml:space="preserve"> </w:t>
      </w:r>
      <w:r>
        <w:rPr>
          <w:rFonts w:cs="David" w:hint="cs"/>
          <w:rtl/>
        </w:rPr>
        <w:t>חמש</w:t>
      </w:r>
      <w:r w:rsidRPr="008570ED">
        <w:rPr>
          <w:rFonts w:cs="David"/>
          <w:rtl/>
        </w:rPr>
        <w:t xml:space="preserve"> </w:t>
      </w:r>
      <w:r w:rsidRPr="008570ED">
        <w:rPr>
          <w:rFonts w:cs="David" w:hint="eastAsia"/>
          <w:rtl/>
        </w:rPr>
        <w:t>שנים</w:t>
      </w:r>
      <w:r>
        <w:rPr>
          <w:rFonts w:cs="David" w:hint="cs"/>
          <w:rtl/>
        </w:rPr>
        <w:t xml:space="preserve"> לפחות</w:t>
      </w:r>
      <w:r w:rsidRPr="008570ED">
        <w:rPr>
          <w:rFonts w:cs="David"/>
          <w:rtl/>
        </w:rPr>
        <w:t xml:space="preserve">, </w:t>
      </w:r>
      <w:r>
        <w:rPr>
          <w:rFonts w:cs="David" w:hint="cs"/>
          <w:rtl/>
        </w:rPr>
        <w:t xml:space="preserve">במהלך התקופה שהחל </w:t>
      </w:r>
      <w:r w:rsidRPr="008570ED">
        <w:rPr>
          <w:rFonts w:cs="David" w:hint="eastAsia"/>
          <w:rtl/>
        </w:rPr>
        <w:t>מיום</w:t>
      </w:r>
      <w:r w:rsidRPr="008570ED">
        <w:rPr>
          <w:rFonts w:cs="David"/>
          <w:rtl/>
        </w:rPr>
        <w:t xml:space="preserve"> 01.01.</w:t>
      </w:r>
      <w:r>
        <w:rPr>
          <w:rFonts w:cs="David" w:hint="cs"/>
          <w:rtl/>
        </w:rPr>
        <w:t>2018</w:t>
      </w:r>
      <w:r w:rsidRPr="008570ED">
        <w:rPr>
          <w:rFonts w:cs="David"/>
          <w:rtl/>
        </w:rPr>
        <w:t xml:space="preserve"> </w:t>
      </w:r>
      <w:r w:rsidRPr="008570ED">
        <w:rPr>
          <w:rFonts w:cs="David" w:hint="eastAsia"/>
          <w:rtl/>
        </w:rPr>
        <w:t>ועד</w:t>
      </w:r>
      <w:r w:rsidRPr="008570ED">
        <w:rPr>
          <w:rFonts w:cs="David"/>
          <w:rtl/>
        </w:rPr>
        <w:t xml:space="preserve"> </w:t>
      </w:r>
      <w:r w:rsidRPr="008570ED">
        <w:rPr>
          <w:rFonts w:cs="David" w:hint="eastAsia"/>
          <w:rtl/>
        </w:rPr>
        <w:t>למועד</w:t>
      </w:r>
      <w:r w:rsidRPr="008570ED">
        <w:rPr>
          <w:rFonts w:cs="David"/>
          <w:rtl/>
        </w:rPr>
        <w:t xml:space="preserve"> </w:t>
      </w:r>
      <w:r>
        <w:rPr>
          <w:rFonts w:cs="David" w:hint="cs"/>
          <w:rtl/>
        </w:rPr>
        <w:t>האחרון ל</w:t>
      </w:r>
      <w:r w:rsidRPr="008570ED">
        <w:rPr>
          <w:rFonts w:cs="David" w:hint="eastAsia"/>
          <w:rtl/>
        </w:rPr>
        <w:t>הגשת</w:t>
      </w:r>
      <w:r w:rsidRPr="008570ED">
        <w:rPr>
          <w:rFonts w:cs="David"/>
          <w:rtl/>
        </w:rPr>
        <w:t xml:space="preserve"> </w:t>
      </w:r>
      <w:r w:rsidRPr="008570ED">
        <w:rPr>
          <w:rFonts w:cs="David" w:hint="eastAsia"/>
          <w:rtl/>
        </w:rPr>
        <w:t>ההצע</w:t>
      </w:r>
      <w:r>
        <w:rPr>
          <w:rFonts w:cs="David" w:hint="cs"/>
          <w:rtl/>
        </w:rPr>
        <w:t>ות,</w:t>
      </w:r>
      <w:r w:rsidRPr="008570ED">
        <w:rPr>
          <w:rFonts w:cs="David"/>
          <w:rtl/>
        </w:rPr>
        <w:t xml:space="preserve"> </w:t>
      </w:r>
      <w:r>
        <w:rPr>
          <w:rFonts w:cs="David" w:hint="cs"/>
          <w:rtl/>
        </w:rPr>
        <w:t>בהטמעה של כרטוס חכם בתחבורה הציבורית בישראל.</w:t>
      </w:r>
    </w:p>
    <w:p w14:paraId="6CA1B441" w14:textId="74FF423A" w:rsidR="00BA49BA" w:rsidRPr="00BA49BA" w:rsidRDefault="00BA49BA" w:rsidP="00BA49BA">
      <w:pPr>
        <w:pStyle w:val="aff9"/>
        <w:spacing w:after="120" w:line="276" w:lineRule="auto"/>
        <w:ind w:left="2754"/>
        <w:contextualSpacing w:val="0"/>
        <w:rPr>
          <w:rFonts w:cs="David"/>
          <w:rtl/>
        </w:rPr>
      </w:pPr>
      <w:r w:rsidRPr="00BA49BA">
        <w:rPr>
          <w:rFonts w:cs="David" w:hint="cs"/>
          <w:b/>
          <w:bCs/>
          <w:sz w:val="26"/>
          <w:u w:val="single"/>
          <w:rtl/>
        </w:rPr>
        <w:t>או</w:t>
      </w:r>
    </w:p>
    <w:p w14:paraId="128CFFF3" w14:textId="77777777" w:rsidR="00BA49BA" w:rsidRPr="00E515EA" w:rsidRDefault="00BA49BA" w:rsidP="00BA49BA">
      <w:pPr>
        <w:pStyle w:val="aff9"/>
        <w:spacing w:after="120" w:line="276" w:lineRule="auto"/>
        <w:ind w:left="2754"/>
        <w:contextualSpacing w:val="0"/>
        <w:rPr>
          <w:rFonts w:cs="David"/>
          <w:sz w:val="26"/>
          <w:rtl/>
        </w:rPr>
      </w:pPr>
      <w:r w:rsidRPr="00E515EA">
        <w:rPr>
          <w:rFonts w:cs="David"/>
          <w:sz w:val="26"/>
          <w:rtl/>
        </w:rPr>
        <w:t>ניסיון מקצועי של חמש שנים לפחות, במהלך התקופה שהחל מיום 01.01.2018 ועד למועד האחרון להגשת ההצעות, בניהול של שתי מערכות טכנולוגיות  מורכבות, בתחום התחבורה הציבורית, המשלבות אינטגרציה בין מערכות, שכבות אבטחת מידע ותפעול מערכות קריטיות."</w:t>
      </w:r>
    </w:p>
    <w:p w14:paraId="4643DB21" w14:textId="77777777" w:rsidR="00BA49BA" w:rsidRPr="00E515EA" w:rsidRDefault="00BA49BA" w:rsidP="00BA49BA">
      <w:pPr>
        <w:pStyle w:val="aff9"/>
        <w:spacing w:after="120" w:line="276" w:lineRule="auto"/>
        <w:ind w:left="2754"/>
        <w:contextualSpacing w:val="0"/>
        <w:rPr>
          <w:rFonts w:cs="David"/>
          <w:sz w:val="26"/>
          <w:rtl/>
        </w:rPr>
      </w:pPr>
      <w:r w:rsidRPr="00E515EA">
        <w:rPr>
          <w:rFonts w:cs="David"/>
          <w:sz w:val="26"/>
          <w:rtl/>
        </w:rPr>
        <w:t>בסעיף זה "</w:t>
      </w:r>
      <w:r w:rsidRPr="00E515EA">
        <w:rPr>
          <w:rFonts w:cs="David"/>
          <w:b/>
          <w:bCs/>
          <w:sz w:val="26"/>
          <w:rtl/>
        </w:rPr>
        <w:t>מערכות מורכבות</w:t>
      </w:r>
      <w:r w:rsidRPr="00E515EA">
        <w:rPr>
          <w:rFonts w:cs="David"/>
          <w:sz w:val="26"/>
          <w:rtl/>
        </w:rPr>
        <w:t>": מערכות המקיימות ממשקים עם 3 מערכות טכנולוגיות נפרדות.</w:t>
      </w:r>
    </w:p>
    <w:p w14:paraId="343A5043" w14:textId="77777777" w:rsidR="00BA49BA" w:rsidRPr="009D0EDF" w:rsidRDefault="00BA49BA" w:rsidP="00BA49BA">
      <w:pPr>
        <w:pStyle w:val="aff9"/>
        <w:spacing w:after="120" w:line="276" w:lineRule="auto"/>
        <w:ind w:left="2754"/>
        <w:contextualSpacing w:val="0"/>
        <w:rPr>
          <w:rFonts w:cs="David"/>
          <w:sz w:val="26"/>
        </w:rPr>
      </w:pPr>
      <w:r w:rsidRPr="00E515EA">
        <w:rPr>
          <w:rFonts w:cs="David"/>
          <w:sz w:val="26"/>
          <w:rtl/>
        </w:rPr>
        <w:t>בסעיף זה "</w:t>
      </w:r>
      <w:r w:rsidRPr="00E515EA">
        <w:rPr>
          <w:rFonts w:cs="David"/>
          <w:b/>
          <w:bCs/>
          <w:sz w:val="26"/>
          <w:rtl/>
        </w:rPr>
        <w:t>מערכת קריטית</w:t>
      </w:r>
      <w:r w:rsidRPr="00E515EA">
        <w:rPr>
          <w:rFonts w:cs="David"/>
          <w:sz w:val="26"/>
          <w:rtl/>
        </w:rPr>
        <w:t>": מערכת ליבה אשר פגיעה בזמינותה, אמינותה או אבטחה תגרום לפגיעה בתפקוד הארגון</w:t>
      </w:r>
      <w:r>
        <w:rPr>
          <w:rFonts w:cs="David" w:hint="cs"/>
          <w:sz w:val="26"/>
          <w:rtl/>
        </w:rPr>
        <w:t>.</w:t>
      </w:r>
    </w:p>
    <w:p w14:paraId="1F8CC41B" w14:textId="77777777" w:rsidR="004C21D3" w:rsidRPr="00BA49BA" w:rsidRDefault="004C21D3" w:rsidP="004C21D3">
      <w:pPr>
        <w:pStyle w:val="aff9"/>
        <w:spacing w:after="120" w:line="276" w:lineRule="auto"/>
        <w:ind w:left="2754"/>
        <w:contextualSpacing w:val="0"/>
        <w:rPr>
          <w:rFonts w:cs="David"/>
        </w:rPr>
      </w:pPr>
    </w:p>
    <w:p w14:paraId="31CD8200"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541"/>
        <w:gridCol w:w="5244"/>
        <w:gridCol w:w="853"/>
        <w:gridCol w:w="850"/>
        <w:gridCol w:w="851"/>
        <w:gridCol w:w="848"/>
        <w:gridCol w:w="1134"/>
        <w:gridCol w:w="1418"/>
      </w:tblGrid>
      <w:tr w:rsidR="00B301A8" w:rsidRPr="00B0156A" w14:paraId="57AC68FE" w14:textId="77777777" w:rsidTr="00A2614E">
        <w:trPr>
          <w:trHeight w:val="963"/>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2CC1A5CD"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541" w:type="dxa"/>
            <w:vMerge w:val="restart"/>
            <w:tcBorders>
              <w:top w:val="single" w:sz="12" w:space="0" w:color="auto"/>
              <w:left w:val="single" w:sz="12" w:space="0" w:color="auto"/>
              <w:bottom w:val="single" w:sz="12" w:space="0" w:color="auto"/>
              <w:right w:val="single" w:sz="12" w:space="0" w:color="auto"/>
            </w:tcBorders>
            <w:shd w:val="clear" w:color="auto" w:fill="E6E6E6"/>
          </w:tcPr>
          <w:p w14:paraId="1C026561"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225888">
              <w:rPr>
                <w:rFonts w:ascii="Times New Roman" w:hAnsi="Times New Roman" w:cs="David"/>
                <w:b/>
                <w:bCs/>
                <w:noProof/>
                <w:sz w:val="22"/>
                <w:szCs w:val="22"/>
                <w:rtl/>
              </w:rPr>
              <w:t>שם הגוף</w:t>
            </w:r>
            <w:r>
              <w:rPr>
                <w:rFonts w:ascii="Times New Roman" w:hAnsi="Times New Roman" w:cs="David" w:hint="cs"/>
                <w:b/>
                <w:bCs/>
                <w:noProof/>
                <w:sz w:val="22"/>
                <w:szCs w:val="22"/>
                <w:rtl/>
              </w:rPr>
              <w:t xml:space="preserve"> לו העניק היועץ שירותים</w:t>
            </w:r>
          </w:p>
          <w:p w14:paraId="22F80967"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noProof/>
                <w:sz w:val="22"/>
                <w:szCs w:val="22"/>
              </w:rPr>
            </w:pPr>
          </w:p>
        </w:tc>
        <w:tc>
          <w:tcPr>
            <w:tcW w:w="5244" w:type="dxa"/>
            <w:vMerge w:val="restart"/>
            <w:tcBorders>
              <w:top w:val="single" w:sz="12" w:space="0" w:color="auto"/>
              <w:left w:val="single" w:sz="12" w:space="0" w:color="auto"/>
              <w:right w:val="single" w:sz="12" w:space="0" w:color="auto"/>
            </w:tcBorders>
            <w:shd w:val="clear" w:color="auto" w:fill="E6E6E6"/>
          </w:tcPr>
          <w:p w14:paraId="208D775E" w14:textId="593F326F"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4E0F2F">
              <w:rPr>
                <w:rFonts w:ascii="Times New Roman" w:hAnsi="Times New Roman" w:cs="David" w:hint="cs"/>
                <w:b/>
                <w:bCs/>
                <w:noProof/>
                <w:sz w:val="22"/>
                <w:szCs w:val="22"/>
                <w:rtl/>
              </w:rPr>
              <w:t xml:space="preserve">תאור </w:t>
            </w:r>
            <w:r w:rsidRPr="004E0F2F">
              <w:rPr>
                <w:rFonts w:ascii="Times New Roman" w:hAnsi="Times New Roman" w:cs="David" w:hint="cs"/>
                <w:b/>
                <w:bCs/>
                <w:noProof/>
                <w:sz w:val="22"/>
                <w:szCs w:val="22"/>
                <w:u w:val="single"/>
                <w:rtl/>
              </w:rPr>
              <w:t>מפורט</w:t>
            </w:r>
            <w:r w:rsidRPr="004E0F2F">
              <w:rPr>
                <w:rFonts w:ascii="Times New Roman" w:hAnsi="Times New Roman" w:cs="David" w:hint="cs"/>
                <w:b/>
                <w:bCs/>
                <w:noProof/>
                <w:sz w:val="22"/>
                <w:szCs w:val="22"/>
                <w:rtl/>
              </w:rPr>
              <w:t xml:space="preserve"> בהטמעה של כרטוס חכם בתחבורה הציבורית בישראל</w:t>
            </w:r>
            <w:r w:rsidR="009D783C">
              <w:rPr>
                <w:rFonts w:ascii="Times New Roman" w:hAnsi="Times New Roman" w:cs="David" w:hint="cs"/>
                <w:b/>
                <w:bCs/>
                <w:noProof/>
                <w:sz w:val="22"/>
                <w:szCs w:val="22"/>
                <w:rtl/>
              </w:rPr>
              <w:t xml:space="preserve"> במהלך התקופה שהחל מיום 01.01.2018 ועד למועד האחרון להגשת ההצעות</w:t>
            </w:r>
          </w:p>
          <w:p w14:paraId="50D858A7" w14:textId="7B495413" w:rsidR="008E7289" w:rsidRDefault="008E7289"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או</w:t>
            </w:r>
          </w:p>
          <w:p w14:paraId="3C36461C" w14:textId="40826277" w:rsidR="008E7289" w:rsidRPr="004E0F2F" w:rsidRDefault="008E7289"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תאור מפורט</w:t>
            </w:r>
            <w:r w:rsidR="00680BB2">
              <w:rPr>
                <w:rFonts w:ascii="Times New Roman" w:hAnsi="Times New Roman" w:cs="David" w:hint="cs"/>
                <w:b/>
                <w:bCs/>
                <w:noProof/>
                <w:sz w:val="22"/>
                <w:szCs w:val="22"/>
                <w:rtl/>
              </w:rPr>
              <w:t xml:space="preserve"> בניהול של שתי מערכות טכנולוגיות מורכבות בתחום התחבורה הציבורית, המשלבות אינטגרציה בין מערכות, שכבות אבטחת מידע ותפעול מערכות קריטיות</w:t>
            </w:r>
            <w:r w:rsidR="00BB4750">
              <w:rPr>
                <w:rFonts w:ascii="Times New Roman" w:hAnsi="Times New Roman" w:cs="David" w:hint="cs"/>
                <w:b/>
                <w:bCs/>
                <w:noProof/>
                <w:sz w:val="22"/>
                <w:szCs w:val="22"/>
                <w:rtl/>
              </w:rPr>
              <w:t>, במהלך התקופה שהחל מיום 01.01.2018 ועד למועד האחרון להגשת ההצעות</w:t>
            </w:r>
          </w:p>
          <w:p w14:paraId="6E292328"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703" w:type="dxa"/>
            <w:gridSpan w:val="2"/>
            <w:tcBorders>
              <w:top w:val="single" w:sz="12" w:space="0" w:color="auto"/>
              <w:left w:val="single" w:sz="12" w:space="0" w:color="auto"/>
              <w:right w:val="single" w:sz="12" w:space="0" w:color="auto"/>
            </w:tcBorders>
            <w:shd w:val="clear" w:color="auto" w:fill="E6E6E6"/>
          </w:tcPr>
          <w:p w14:paraId="3B369B19"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w:t>
            </w:r>
            <w:r>
              <w:rPr>
                <w:rFonts w:ascii="Times New Roman" w:hAnsi="Times New Roman" w:cs="David" w:hint="cs"/>
                <w:b/>
                <w:bCs/>
                <w:noProof/>
                <w:sz w:val="22"/>
                <w:szCs w:val="22"/>
                <w:rtl/>
              </w:rPr>
              <w:t xml:space="preserve">העבודה </w:t>
            </w:r>
          </w:p>
          <w:p w14:paraId="38E8DCFB"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noProof/>
                <w:sz w:val="22"/>
                <w:szCs w:val="22"/>
                <w:rtl/>
              </w:rPr>
            </w:pPr>
          </w:p>
          <w:p w14:paraId="58726D49"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699" w:type="dxa"/>
            <w:gridSpan w:val="2"/>
            <w:tcBorders>
              <w:top w:val="single" w:sz="12" w:space="0" w:color="auto"/>
              <w:left w:val="single" w:sz="12" w:space="0" w:color="auto"/>
              <w:right w:val="single" w:sz="12" w:space="0" w:color="auto"/>
            </w:tcBorders>
            <w:shd w:val="clear" w:color="auto" w:fill="E6E6E6"/>
          </w:tcPr>
          <w:p w14:paraId="38D77D22"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 xml:space="preserve">העבודה </w:t>
            </w:r>
          </w:p>
        </w:tc>
        <w:tc>
          <w:tcPr>
            <w:tcW w:w="1134" w:type="dxa"/>
            <w:vMerge w:val="restart"/>
            <w:tcBorders>
              <w:top w:val="single" w:sz="12" w:space="0" w:color="auto"/>
              <w:left w:val="single" w:sz="12" w:space="0" w:color="auto"/>
              <w:right w:val="single" w:sz="12" w:space="0" w:color="auto"/>
            </w:tcBorders>
            <w:shd w:val="clear" w:color="auto" w:fill="E6E6E6"/>
          </w:tcPr>
          <w:p w14:paraId="3DE8659B"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178EC680"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5B61D226"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 xml:space="preserve">טלפון </w:t>
            </w:r>
            <w:r>
              <w:rPr>
                <w:rFonts w:ascii="Times New Roman" w:hAnsi="Times New Roman" w:cs="David" w:hint="cs"/>
                <w:b/>
                <w:bCs/>
                <w:noProof/>
                <w:sz w:val="22"/>
                <w:szCs w:val="22"/>
                <w:rtl/>
              </w:rPr>
              <w:t xml:space="preserve">ודוא"ל </w:t>
            </w:r>
            <w:r w:rsidRPr="00964B28">
              <w:rPr>
                <w:rFonts w:ascii="Times New Roman" w:hAnsi="Times New Roman" w:cs="David" w:hint="cs"/>
                <w:b/>
                <w:bCs/>
                <w:noProof/>
                <w:sz w:val="22"/>
                <w:szCs w:val="22"/>
                <w:rtl/>
              </w:rPr>
              <w:t>איש הקשר</w:t>
            </w:r>
          </w:p>
          <w:p w14:paraId="52C7D7BE"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B301A8" w:rsidRPr="00B0156A" w14:paraId="40D38815" w14:textId="77777777" w:rsidTr="00A2614E">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C44B15E"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41" w:type="dxa"/>
            <w:vMerge/>
            <w:tcBorders>
              <w:top w:val="single" w:sz="12" w:space="0" w:color="auto"/>
              <w:left w:val="single" w:sz="12" w:space="0" w:color="auto"/>
              <w:bottom w:val="single" w:sz="12" w:space="0" w:color="auto"/>
              <w:right w:val="single" w:sz="12" w:space="0" w:color="auto"/>
            </w:tcBorders>
            <w:shd w:val="clear" w:color="auto" w:fill="E6E6E6"/>
          </w:tcPr>
          <w:p w14:paraId="42551580"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vMerge/>
            <w:tcBorders>
              <w:left w:val="single" w:sz="12" w:space="0" w:color="auto"/>
              <w:bottom w:val="single" w:sz="12" w:space="0" w:color="auto"/>
              <w:right w:val="single" w:sz="12" w:space="0" w:color="auto"/>
            </w:tcBorders>
            <w:shd w:val="clear" w:color="auto" w:fill="E6E6E6"/>
          </w:tcPr>
          <w:p w14:paraId="5526ABBC" w14:textId="77777777" w:rsidR="00B301A8" w:rsidRPr="00522CD7" w:rsidRDefault="00B301A8" w:rsidP="00A2614E">
            <w:pPr>
              <w:widowControl/>
              <w:autoSpaceDE w:val="0"/>
              <w:autoSpaceDN w:val="0"/>
              <w:adjustRightInd/>
              <w:spacing w:line="276" w:lineRule="auto"/>
              <w:textAlignment w:val="auto"/>
              <w:rPr>
                <w:rFonts w:ascii="Times New Roman" w:hAnsi="Times New Roman" w:cs="David"/>
                <w:b/>
                <w:bCs/>
                <w:noProof/>
                <w:sz w:val="22"/>
                <w:szCs w:val="22"/>
                <w:rtl/>
              </w:rPr>
            </w:pPr>
          </w:p>
        </w:tc>
        <w:tc>
          <w:tcPr>
            <w:tcW w:w="853" w:type="dxa"/>
            <w:tcBorders>
              <w:left w:val="single" w:sz="12" w:space="0" w:color="auto"/>
              <w:bottom w:val="single" w:sz="12" w:space="0" w:color="auto"/>
            </w:tcBorders>
            <w:shd w:val="clear" w:color="auto" w:fill="E6E6E6"/>
          </w:tcPr>
          <w:p w14:paraId="47973C24"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850" w:type="dxa"/>
            <w:tcBorders>
              <w:bottom w:val="single" w:sz="12" w:space="0" w:color="auto"/>
              <w:right w:val="single" w:sz="12" w:space="0" w:color="auto"/>
            </w:tcBorders>
            <w:shd w:val="clear" w:color="auto" w:fill="E6E6E6"/>
          </w:tcPr>
          <w:p w14:paraId="0FEAF9B0"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1" w:type="dxa"/>
            <w:tcBorders>
              <w:left w:val="single" w:sz="12" w:space="0" w:color="auto"/>
              <w:bottom w:val="single" w:sz="12" w:space="0" w:color="auto"/>
            </w:tcBorders>
            <w:shd w:val="clear" w:color="auto" w:fill="E6E6E6"/>
          </w:tcPr>
          <w:p w14:paraId="447988CA"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8" w:type="dxa"/>
            <w:tcBorders>
              <w:bottom w:val="single" w:sz="12" w:space="0" w:color="auto"/>
              <w:right w:val="single" w:sz="12" w:space="0" w:color="auto"/>
            </w:tcBorders>
            <w:shd w:val="clear" w:color="auto" w:fill="E6E6E6"/>
          </w:tcPr>
          <w:p w14:paraId="05817B89"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536CFB8E"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16FB46B0"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B301A8" w:rsidRPr="00B0156A" w14:paraId="38104B55"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0E1865AC" w14:textId="77777777" w:rsidR="00B301A8" w:rsidRPr="00964B28" w:rsidRDefault="00B301A8" w:rsidP="00697117">
            <w:pPr>
              <w:pStyle w:val="aff9"/>
              <w:widowControl/>
              <w:numPr>
                <w:ilvl w:val="0"/>
                <w:numId w:val="77"/>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59013B5E"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1F4F74B8"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463D7C14"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3FCDDED0"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57E99958"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7AC9F42"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74667C18"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1AB38BBF"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7504EEEF"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94F2AC7"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D28FA1F"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B301A8" w:rsidRPr="00B0156A" w14:paraId="45876279"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6426CE13" w14:textId="77777777" w:rsidR="00B301A8" w:rsidRPr="00964B28" w:rsidRDefault="00B301A8" w:rsidP="00697117">
            <w:pPr>
              <w:pStyle w:val="aff9"/>
              <w:widowControl/>
              <w:numPr>
                <w:ilvl w:val="0"/>
                <w:numId w:val="77"/>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3FBC92B5"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4055017F"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p w14:paraId="18273384" w14:textId="77777777" w:rsidR="00B301A8" w:rsidRDefault="00B301A8" w:rsidP="00A2614E">
            <w:pPr>
              <w:widowControl/>
              <w:autoSpaceDE w:val="0"/>
              <w:autoSpaceDN w:val="0"/>
              <w:adjustRightInd/>
              <w:spacing w:line="276" w:lineRule="auto"/>
              <w:textAlignment w:val="auto"/>
              <w:rPr>
                <w:rFonts w:ascii="Times New Roman" w:hAnsi="Times New Roman" w:cs="David"/>
                <w:b/>
                <w:bCs/>
                <w:noProof/>
                <w:sz w:val="22"/>
                <w:szCs w:val="22"/>
                <w:rtl/>
              </w:rPr>
            </w:pPr>
          </w:p>
          <w:p w14:paraId="32F00248"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3C9447E4"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1F96D776"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78D49757"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0EBEDDC5"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B4E771A"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C3C048D"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B301A8" w:rsidRPr="00B0156A" w14:paraId="691A23A8" w14:textId="77777777" w:rsidTr="00A2614E">
        <w:trPr>
          <w:trHeight w:val="800"/>
        </w:trPr>
        <w:tc>
          <w:tcPr>
            <w:tcW w:w="735" w:type="dxa"/>
            <w:tcBorders>
              <w:top w:val="single" w:sz="12" w:space="0" w:color="auto"/>
              <w:left w:val="single" w:sz="12" w:space="0" w:color="auto"/>
              <w:bottom w:val="single" w:sz="12" w:space="0" w:color="auto"/>
              <w:right w:val="single" w:sz="12" w:space="0" w:color="auto"/>
            </w:tcBorders>
          </w:tcPr>
          <w:p w14:paraId="75D9A035" w14:textId="77777777" w:rsidR="00B301A8" w:rsidRPr="00964B28" w:rsidRDefault="00B301A8" w:rsidP="00697117">
            <w:pPr>
              <w:pStyle w:val="aff9"/>
              <w:widowControl/>
              <w:numPr>
                <w:ilvl w:val="0"/>
                <w:numId w:val="77"/>
              </w:numPr>
              <w:autoSpaceDE w:val="0"/>
              <w:autoSpaceDN w:val="0"/>
              <w:adjustRightInd/>
              <w:spacing w:line="276" w:lineRule="auto"/>
              <w:jc w:val="center"/>
              <w:textAlignment w:val="auto"/>
              <w:rPr>
                <w:rFonts w:cs="David"/>
                <w:b/>
                <w:bCs/>
                <w:noProof/>
                <w:sz w:val="22"/>
                <w:szCs w:val="22"/>
                <w:rtl/>
              </w:rPr>
            </w:pPr>
          </w:p>
        </w:tc>
        <w:tc>
          <w:tcPr>
            <w:tcW w:w="1541" w:type="dxa"/>
            <w:tcBorders>
              <w:top w:val="single" w:sz="12" w:space="0" w:color="auto"/>
              <w:left w:val="single" w:sz="12" w:space="0" w:color="auto"/>
              <w:bottom w:val="single" w:sz="12" w:space="0" w:color="auto"/>
              <w:right w:val="single" w:sz="12" w:space="0" w:color="auto"/>
            </w:tcBorders>
          </w:tcPr>
          <w:p w14:paraId="38E412CE"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5244" w:type="dxa"/>
            <w:tcBorders>
              <w:top w:val="single" w:sz="12" w:space="0" w:color="auto"/>
              <w:left w:val="single" w:sz="12" w:space="0" w:color="auto"/>
              <w:bottom w:val="single" w:sz="12" w:space="0" w:color="auto"/>
              <w:right w:val="single" w:sz="12" w:space="0" w:color="auto"/>
            </w:tcBorders>
          </w:tcPr>
          <w:p w14:paraId="20B244ED" w14:textId="77777777" w:rsidR="00B301A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3" w:type="dxa"/>
            <w:tcBorders>
              <w:top w:val="single" w:sz="12" w:space="0" w:color="auto"/>
              <w:left w:val="single" w:sz="12" w:space="0" w:color="auto"/>
              <w:bottom w:val="single" w:sz="12" w:space="0" w:color="auto"/>
            </w:tcBorders>
          </w:tcPr>
          <w:p w14:paraId="720AF4A3"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bottom w:val="single" w:sz="12" w:space="0" w:color="auto"/>
              <w:right w:val="single" w:sz="12" w:space="0" w:color="auto"/>
            </w:tcBorders>
          </w:tcPr>
          <w:p w14:paraId="2958086D"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1481723"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8" w:type="dxa"/>
            <w:tcBorders>
              <w:top w:val="single" w:sz="12" w:space="0" w:color="auto"/>
              <w:bottom w:val="single" w:sz="12" w:space="0" w:color="auto"/>
              <w:right w:val="single" w:sz="12" w:space="0" w:color="auto"/>
            </w:tcBorders>
          </w:tcPr>
          <w:p w14:paraId="35AC75E1"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432FC40"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303EFFB" w14:textId="77777777" w:rsidR="00B301A8" w:rsidRPr="00964B28" w:rsidRDefault="00B301A8"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587B7BE" w14:textId="77777777" w:rsidR="00F26ACD" w:rsidRDefault="00F26ACD" w:rsidP="00A773C5">
      <w:pPr>
        <w:widowControl/>
        <w:adjustRightInd/>
        <w:spacing w:line="276" w:lineRule="auto"/>
        <w:jc w:val="center"/>
        <w:textAlignment w:val="auto"/>
        <w:rPr>
          <w:rFonts w:ascii="Narkisim" w:hAnsi="Narkisim" w:cs="David"/>
          <w:b/>
          <w:bCs/>
          <w:rtl/>
          <w:lang w:eastAsia="en-US"/>
        </w:rPr>
      </w:pPr>
    </w:p>
    <w:p w14:paraId="357536B1" w14:textId="77777777" w:rsidR="0099038F" w:rsidRDefault="0099038F" w:rsidP="00A773C5">
      <w:pPr>
        <w:widowControl/>
        <w:adjustRightInd/>
        <w:spacing w:line="276" w:lineRule="auto"/>
        <w:jc w:val="center"/>
        <w:textAlignment w:val="auto"/>
        <w:rPr>
          <w:rFonts w:ascii="Narkisim" w:hAnsi="Narkisim" w:cs="David"/>
          <w:b/>
          <w:bCs/>
          <w:rtl/>
          <w:lang w:eastAsia="en-US"/>
        </w:rPr>
      </w:pPr>
    </w:p>
    <w:p w14:paraId="56E39AE7"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306672E8"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3AA27F02"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22C3E9EC"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66326CE8"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1891E406"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0F229DEA"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267C9627"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4E4D4E07"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3DA897E1"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6D4248E3"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6131657A"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38DB65A4"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7F6058E9"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61EBE7A7"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7D251D8A"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42158BA5"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0DB8D6F9"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5263F789" w14:textId="77777777" w:rsidR="000E742E" w:rsidRDefault="000E742E" w:rsidP="00A773C5">
      <w:pPr>
        <w:widowControl/>
        <w:adjustRightInd/>
        <w:spacing w:line="276" w:lineRule="auto"/>
        <w:jc w:val="center"/>
        <w:textAlignment w:val="auto"/>
        <w:rPr>
          <w:rFonts w:ascii="Narkisim" w:hAnsi="Narkisim" w:cs="David"/>
          <w:b/>
          <w:bCs/>
          <w:rtl/>
          <w:lang w:eastAsia="en-US"/>
        </w:rPr>
      </w:pPr>
    </w:p>
    <w:p w14:paraId="5AFE4BE0" w14:textId="77777777" w:rsidR="00F26ACD" w:rsidRDefault="00F26ACD" w:rsidP="00A773C5">
      <w:pPr>
        <w:widowControl/>
        <w:adjustRightInd/>
        <w:spacing w:line="276" w:lineRule="auto"/>
        <w:jc w:val="center"/>
        <w:textAlignment w:val="auto"/>
        <w:rPr>
          <w:rFonts w:ascii="Narkisim" w:hAnsi="Narkisim" w:cs="David"/>
          <w:b/>
          <w:bCs/>
          <w:rtl/>
          <w:lang w:eastAsia="en-US"/>
        </w:rPr>
      </w:pPr>
    </w:p>
    <w:p w14:paraId="02D0522C" w14:textId="77777777" w:rsidR="00F26ACD" w:rsidRDefault="00F26ACD" w:rsidP="00A773C5">
      <w:pPr>
        <w:widowControl/>
        <w:adjustRightInd/>
        <w:spacing w:line="276" w:lineRule="auto"/>
        <w:jc w:val="center"/>
        <w:textAlignment w:val="auto"/>
        <w:rPr>
          <w:rFonts w:ascii="Narkisim" w:hAnsi="Narkisim" w:cs="David"/>
          <w:b/>
          <w:bCs/>
          <w:rtl/>
          <w:lang w:eastAsia="en-US"/>
        </w:rPr>
      </w:pPr>
    </w:p>
    <w:p w14:paraId="10FEB226" w14:textId="39120772" w:rsidR="00E172DA" w:rsidRPr="009D783C" w:rsidRDefault="00702DBB" w:rsidP="00E172DA">
      <w:pPr>
        <w:widowControl/>
        <w:adjustRightInd/>
        <w:spacing w:line="276" w:lineRule="auto"/>
        <w:jc w:val="center"/>
        <w:textAlignment w:val="auto"/>
        <w:rPr>
          <w:rFonts w:ascii="Times New Roman" w:hAnsi="Times New Roman" w:cs="David"/>
          <w:b/>
          <w:bCs/>
          <w:noProof/>
          <w:u w:val="single"/>
          <w:rtl/>
        </w:rPr>
      </w:pPr>
      <w:r w:rsidRPr="009D783C">
        <w:rPr>
          <w:rFonts w:ascii="Times New Roman" w:hAnsi="Times New Roman" w:cs="David" w:hint="eastAsia"/>
          <w:b/>
          <w:bCs/>
          <w:noProof/>
          <w:u w:val="single"/>
          <w:rtl/>
        </w:rPr>
        <w:lastRenderedPageBreak/>
        <w:t>טבלה</w:t>
      </w:r>
      <w:r w:rsidRPr="009D783C">
        <w:rPr>
          <w:rFonts w:ascii="Times New Roman" w:hAnsi="Times New Roman" w:cs="David"/>
          <w:b/>
          <w:bCs/>
          <w:noProof/>
          <w:u w:val="single"/>
          <w:rtl/>
        </w:rPr>
        <w:t xml:space="preserve"> </w:t>
      </w:r>
      <w:r w:rsidR="004642A0">
        <w:rPr>
          <w:rFonts w:ascii="Times New Roman" w:hAnsi="Times New Roman" w:cs="David" w:hint="cs"/>
          <w:b/>
          <w:bCs/>
          <w:noProof/>
          <w:u w:val="single"/>
          <w:rtl/>
        </w:rPr>
        <w:t>ד</w:t>
      </w:r>
      <w:r w:rsidRPr="009D783C">
        <w:rPr>
          <w:rFonts w:ascii="Times New Roman" w:hAnsi="Times New Roman" w:cs="David"/>
          <w:b/>
          <w:bCs/>
          <w:noProof/>
          <w:u w:val="single"/>
          <w:rtl/>
        </w:rPr>
        <w:t xml:space="preserve">' – </w:t>
      </w:r>
      <w:r w:rsidR="00E172DA" w:rsidRPr="009D783C">
        <w:rPr>
          <w:rFonts w:ascii="Times New Roman" w:hAnsi="Times New Roman" w:cs="David" w:hint="cs"/>
          <w:b/>
          <w:bCs/>
          <w:noProof/>
          <w:u w:val="single"/>
          <w:rtl/>
        </w:rPr>
        <w:t>לצורך ניקוד האיכות בסעיף 7.2.1 למכרז</w:t>
      </w:r>
    </w:p>
    <w:p w14:paraId="176E4EAC" w14:textId="77777777" w:rsidR="00A773C5" w:rsidRDefault="00A773C5" w:rsidP="00A773C5">
      <w:pPr>
        <w:widowControl/>
        <w:adjustRightInd/>
        <w:spacing w:line="276" w:lineRule="auto"/>
        <w:jc w:val="center"/>
        <w:textAlignment w:val="auto"/>
        <w:rPr>
          <w:rFonts w:ascii="Narkisim" w:hAnsi="Narkisim" w:cs="David"/>
          <w:b/>
          <w:bCs/>
          <w:noProof/>
          <w:sz w:val="32"/>
          <w:szCs w:val="32"/>
          <w:rtl/>
        </w:rPr>
      </w:pPr>
    </w:p>
    <w:p w14:paraId="008B5C46" w14:textId="2C4CF780" w:rsidR="00A960EE" w:rsidRPr="00056253" w:rsidRDefault="00B07CAE" w:rsidP="007F5320">
      <w:pPr>
        <w:pStyle w:val="aff9"/>
        <w:numPr>
          <w:ilvl w:val="2"/>
          <w:numId w:val="95"/>
        </w:numPr>
        <w:spacing w:after="120" w:line="276" w:lineRule="auto"/>
        <w:ind w:left="2328" w:hanging="708"/>
        <w:rPr>
          <w:rFonts w:ascii="Calibri" w:hAnsi="Calibri" w:cs="David"/>
          <w:rtl/>
        </w:rPr>
      </w:pPr>
      <w:r w:rsidRPr="00056253">
        <w:rPr>
          <w:rFonts w:ascii="Calibri" w:hAnsi="Calibri" w:cs="David" w:hint="cs"/>
          <w:rtl/>
        </w:rPr>
        <w:t>ליווי הליכי מכרז פומבי עבור גוף ציבורי,</w:t>
      </w:r>
      <w:r w:rsidR="00816C13">
        <w:rPr>
          <w:rFonts w:ascii="Calibri" w:hAnsi="Calibri" w:cs="David" w:hint="cs"/>
          <w:rtl/>
        </w:rPr>
        <w:t xml:space="preserve"> או ליווי מכרז סגור</w:t>
      </w:r>
      <w:r w:rsidR="008F66BC">
        <w:rPr>
          <w:rFonts w:ascii="Calibri" w:hAnsi="Calibri" w:cs="David" w:hint="cs"/>
          <w:rtl/>
        </w:rPr>
        <w:t xml:space="preserve"> לפיתוח מערכת טכנולוגית</w:t>
      </w:r>
      <w:r w:rsidRPr="00056253">
        <w:rPr>
          <w:rFonts w:ascii="Calibri" w:hAnsi="Calibri" w:cs="David" w:hint="eastAsia"/>
          <w:rtl/>
        </w:rPr>
        <w:t xml:space="preserve"> </w:t>
      </w:r>
      <w:r w:rsidRPr="00056253">
        <w:rPr>
          <w:rFonts w:ascii="Calibri" w:hAnsi="Calibri" w:cs="David" w:hint="cs"/>
          <w:rtl/>
        </w:rPr>
        <w:t xml:space="preserve">באופן שכלל לכל הפחות יעוץ לשלבי הגדרת צרכים, הכנת סקר שוק, כתיבת מפרט מכרז (מקצועי), מענה על </w:t>
      </w:r>
      <w:r w:rsidRPr="00056253">
        <w:rPr>
          <w:rFonts w:ascii="Calibri" w:hAnsi="Calibri" w:cs="David" w:hint="eastAsia"/>
          <w:rtl/>
        </w:rPr>
        <w:t>שאלות</w:t>
      </w:r>
      <w:r w:rsidRPr="00056253">
        <w:rPr>
          <w:rFonts w:ascii="Calibri" w:hAnsi="Calibri" w:cs="David"/>
          <w:rtl/>
        </w:rPr>
        <w:t xml:space="preserve"> </w:t>
      </w:r>
      <w:r w:rsidRPr="00056253">
        <w:rPr>
          <w:rFonts w:ascii="Calibri" w:hAnsi="Calibri" w:cs="David" w:hint="eastAsia"/>
          <w:rtl/>
        </w:rPr>
        <w:t>הבהרה</w:t>
      </w:r>
      <w:r w:rsidRPr="00056253">
        <w:rPr>
          <w:rFonts w:ascii="Calibri" w:hAnsi="Calibri" w:cs="David"/>
          <w:rtl/>
        </w:rPr>
        <w:t xml:space="preserve"> </w:t>
      </w:r>
      <w:r w:rsidRPr="00056253">
        <w:rPr>
          <w:rFonts w:ascii="Calibri" w:hAnsi="Calibri" w:cs="David" w:hint="cs"/>
          <w:rtl/>
        </w:rPr>
        <w:t>ו</w:t>
      </w:r>
      <w:r w:rsidRPr="00056253">
        <w:rPr>
          <w:rFonts w:ascii="Calibri" w:hAnsi="Calibri" w:cs="David" w:hint="eastAsia"/>
          <w:rtl/>
        </w:rPr>
        <w:t>ב</w:t>
      </w:r>
      <w:r w:rsidRPr="00056253">
        <w:rPr>
          <w:rFonts w:ascii="Calibri" w:hAnsi="Calibri" w:cs="David" w:hint="cs"/>
          <w:rtl/>
        </w:rPr>
        <w:t xml:space="preserve">חינת הצעות. יובאו בחשבון רק מכרזים שהסתיימו ונבחר בהם זוכה.  </w:t>
      </w:r>
    </w:p>
    <w:p w14:paraId="68A7B233" w14:textId="382A2548" w:rsidR="00AA73DD" w:rsidRDefault="00AA73DD" w:rsidP="00AD4FD3">
      <w:pPr>
        <w:pStyle w:val="6"/>
        <w:spacing w:before="0" w:after="120" w:line="276" w:lineRule="auto"/>
        <w:ind w:left="2328" w:right="720"/>
        <w:rPr>
          <w:b w:val="0"/>
          <w:bCs w:val="0"/>
          <w:rtl/>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73209E">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272D7664" w14:textId="77777777" w:rsidR="00D74DB5" w:rsidRPr="00756C83" w:rsidRDefault="00D74DB5" w:rsidP="00D74DB5">
      <w:pPr>
        <w:pStyle w:val="6"/>
        <w:spacing w:before="0" w:after="120" w:line="276" w:lineRule="auto"/>
        <w:ind w:left="2328"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p w14:paraId="584580C1" w14:textId="77777777" w:rsidR="0073209E" w:rsidRPr="0073209E" w:rsidRDefault="0073209E" w:rsidP="00D74DB5">
      <w:pPr>
        <w:rPr>
          <w:rtl/>
        </w:rPr>
      </w:pPr>
    </w:p>
    <w:p w14:paraId="0720069D" w14:textId="77777777" w:rsidR="00D73863" w:rsidRDefault="00D73863" w:rsidP="00A773C5">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9"/>
        <w:gridCol w:w="3193"/>
        <w:gridCol w:w="3194"/>
        <w:gridCol w:w="890"/>
        <w:gridCol w:w="743"/>
        <w:gridCol w:w="1188"/>
        <w:gridCol w:w="1485"/>
      </w:tblGrid>
      <w:tr w:rsidR="00147253" w:rsidRPr="00B0156A" w14:paraId="12D65560" w14:textId="77777777" w:rsidTr="00A2614E">
        <w:trPr>
          <w:trHeight w:val="792"/>
        </w:trPr>
        <w:tc>
          <w:tcPr>
            <w:tcW w:w="770" w:type="dxa"/>
            <w:vMerge w:val="restart"/>
            <w:tcBorders>
              <w:top w:val="single" w:sz="12" w:space="0" w:color="auto"/>
              <w:left w:val="single" w:sz="12" w:space="0" w:color="auto"/>
              <w:right w:val="single" w:sz="12" w:space="0" w:color="auto"/>
            </w:tcBorders>
            <w:shd w:val="clear" w:color="auto" w:fill="E6E6E6"/>
          </w:tcPr>
          <w:p w14:paraId="38173F1E"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1019" w:type="dxa"/>
            <w:vMerge w:val="restart"/>
            <w:tcBorders>
              <w:top w:val="single" w:sz="12" w:space="0" w:color="auto"/>
              <w:left w:val="single" w:sz="12" w:space="0" w:color="auto"/>
              <w:right w:val="single" w:sz="12" w:space="0" w:color="auto"/>
            </w:tcBorders>
            <w:shd w:val="clear" w:color="auto" w:fill="E6E6E6"/>
          </w:tcPr>
          <w:p w14:paraId="6EDD46AD" w14:textId="11B99390"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Pr>
                <w:rFonts w:ascii="Times New Roman" w:hAnsi="Times New Roman" w:cs="David" w:hint="cs"/>
                <w:b/>
                <w:bCs/>
                <w:noProof/>
                <w:sz w:val="22"/>
                <w:szCs w:val="22"/>
                <w:rtl/>
              </w:rPr>
              <w:t xml:space="preserve"> הציבורי</w:t>
            </w:r>
            <w:r w:rsidRPr="00964B28">
              <w:rPr>
                <w:rFonts w:ascii="Times New Roman" w:hAnsi="Times New Roman" w:cs="David" w:hint="cs"/>
                <w:b/>
                <w:bCs/>
                <w:noProof/>
                <w:sz w:val="22"/>
                <w:szCs w:val="22"/>
                <w:rtl/>
              </w:rPr>
              <w:t xml:space="preserve">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387" w:type="dxa"/>
            <w:gridSpan w:val="2"/>
            <w:tcBorders>
              <w:top w:val="single" w:sz="12" w:space="0" w:color="auto"/>
              <w:left w:val="single" w:sz="12" w:space="0" w:color="auto"/>
              <w:right w:val="single" w:sz="12" w:space="0" w:color="auto"/>
            </w:tcBorders>
            <w:shd w:val="clear" w:color="auto" w:fill="E6E6E6"/>
          </w:tcPr>
          <w:p w14:paraId="39ED4073" w14:textId="625E82A3" w:rsidR="00147253" w:rsidRPr="00AD4FD3" w:rsidRDefault="00147253" w:rsidP="00A2614E">
            <w:pPr>
              <w:widowControl/>
              <w:autoSpaceDE w:val="0"/>
              <w:autoSpaceDN w:val="0"/>
              <w:adjustRightInd/>
              <w:spacing w:line="276" w:lineRule="auto"/>
              <w:jc w:val="center"/>
              <w:textAlignment w:val="auto"/>
              <w:rPr>
                <w:rFonts w:ascii="Calibri" w:hAnsi="Calibri" w:cs="David"/>
                <w:b/>
                <w:bCs/>
                <w:sz w:val="22"/>
                <w:szCs w:val="22"/>
                <w:rtl/>
                <w:lang w:eastAsia="en-US"/>
              </w:rPr>
            </w:pPr>
            <w:r w:rsidRPr="00AD4FD3">
              <w:rPr>
                <w:rFonts w:ascii="Calibri" w:hAnsi="Calibri" w:cs="David" w:hint="cs"/>
                <w:b/>
                <w:bCs/>
                <w:sz w:val="22"/>
                <w:szCs w:val="22"/>
                <w:rtl/>
                <w:lang w:eastAsia="en-US"/>
              </w:rPr>
              <w:t xml:space="preserve">תיאור מפורט של הניסיון שנרכש בליווי הליכי מכרז פומבי עבור גוף ציבורי, </w:t>
            </w:r>
            <w:r w:rsidR="00532CC9">
              <w:rPr>
                <w:rFonts w:ascii="Calibri" w:hAnsi="Calibri" w:cs="David" w:hint="cs"/>
                <w:b/>
                <w:bCs/>
                <w:sz w:val="22"/>
                <w:szCs w:val="22"/>
                <w:rtl/>
                <w:lang w:eastAsia="en-US"/>
              </w:rPr>
              <w:t xml:space="preserve">או ליווי מכרז סגור לפיתוח מערכת טכנולוגית </w:t>
            </w:r>
            <w:r w:rsidRPr="00AD4FD3">
              <w:rPr>
                <w:rFonts w:ascii="Calibri" w:hAnsi="Calibri" w:cs="David"/>
                <w:b/>
                <w:bCs/>
                <w:sz w:val="22"/>
                <w:szCs w:val="22"/>
                <w:rtl/>
                <w:lang w:eastAsia="en-US"/>
              </w:rPr>
              <w:t>באופן שכלל לכל הפחות יעוץ לשלבי הגדרת צרכים, הכנת סקר שוק, כתיבת מפרט מכרז (מקצועי), מענה על שאלות הבהרה ובחינת הצעות. יובאו בחשבון רק מכרזים שהסתיימו ונבחר בהם זוכה</w:t>
            </w:r>
          </w:p>
        </w:tc>
        <w:tc>
          <w:tcPr>
            <w:tcW w:w="1633" w:type="dxa"/>
            <w:gridSpan w:val="2"/>
            <w:tcBorders>
              <w:top w:val="single" w:sz="12" w:space="0" w:color="auto"/>
              <w:left w:val="single" w:sz="12" w:space="0" w:color="auto"/>
              <w:right w:val="single" w:sz="12" w:space="0" w:color="auto"/>
            </w:tcBorders>
            <w:shd w:val="clear" w:color="auto" w:fill="E6E6E6"/>
          </w:tcPr>
          <w:p w14:paraId="5DCE614E" w14:textId="77777777" w:rsidR="00147253" w:rsidRPr="00AD4FD3"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AD4FD3">
              <w:rPr>
                <w:rFonts w:ascii="Times New Roman" w:hAnsi="Times New Roman" w:cs="David" w:hint="cs"/>
                <w:b/>
                <w:bCs/>
                <w:noProof/>
                <w:sz w:val="22"/>
                <w:szCs w:val="22"/>
                <w:rtl/>
              </w:rPr>
              <w:t>מועד סיום הליך המכרז (כולל בחירת זוכה)</w:t>
            </w:r>
          </w:p>
          <w:p w14:paraId="5177CBE5"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noProof/>
                <w:sz w:val="22"/>
                <w:szCs w:val="22"/>
                <w:rtl/>
              </w:rPr>
            </w:pPr>
          </w:p>
          <w:p w14:paraId="7BD5F2DE"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vMerge w:val="restart"/>
            <w:tcBorders>
              <w:top w:val="single" w:sz="12" w:space="0" w:color="auto"/>
              <w:left w:val="single" w:sz="12" w:space="0" w:color="auto"/>
              <w:right w:val="single" w:sz="12" w:space="0" w:color="auto"/>
            </w:tcBorders>
            <w:shd w:val="clear" w:color="auto" w:fill="E6E6E6"/>
          </w:tcPr>
          <w:p w14:paraId="59D33751"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16FE0442"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85" w:type="dxa"/>
            <w:vMerge w:val="restart"/>
            <w:tcBorders>
              <w:top w:val="single" w:sz="12" w:space="0" w:color="auto"/>
              <w:left w:val="single" w:sz="12" w:space="0" w:color="auto"/>
              <w:right w:val="single" w:sz="12" w:space="0" w:color="auto"/>
            </w:tcBorders>
            <w:shd w:val="clear" w:color="auto" w:fill="E6E6E6"/>
          </w:tcPr>
          <w:p w14:paraId="29F605AF"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5E44DCC5"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147253" w:rsidRPr="00B0156A" w14:paraId="68DCCE7B" w14:textId="77777777" w:rsidTr="00A2614E">
        <w:trPr>
          <w:trHeight w:val="1635"/>
        </w:trPr>
        <w:tc>
          <w:tcPr>
            <w:tcW w:w="770" w:type="dxa"/>
            <w:vMerge/>
            <w:tcBorders>
              <w:left w:val="single" w:sz="12" w:space="0" w:color="auto"/>
              <w:right w:val="single" w:sz="12" w:space="0" w:color="auto"/>
            </w:tcBorders>
            <w:shd w:val="clear" w:color="auto" w:fill="E6E6E6"/>
          </w:tcPr>
          <w:p w14:paraId="4395F541"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019" w:type="dxa"/>
            <w:vMerge/>
            <w:tcBorders>
              <w:left w:val="single" w:sz="12" w:space="0" w:color="auto"/>
              <w:right w:val="single" w:sz="12" w:space="0" w:color="auto"/>
            </w:tcBorders>
            <w:shd w:val="clear" w:color="auto" w:fill="E6E6E6"/>
          </w:tcPr>
          <w:p w14:paraId="6AEE8CFC"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3193" w:type="dxa"/>
            <w:tcBorders>
              <w:left w:val="single" w:sz="12" w:space="0" w:color="auto"/>
              <w:right w:val="single" w:sz="12" w:space="0" w:color="auto"/>
            </w:tcBorders>
            <w:shd w:val="clear" w:color="auto" w:fill="E6E6E6"/>
          </w:tcPr>
          <w:p w14:paraId="5CA39F99" w14:textId="77777777" w:rsidR="00147253" w:rsidRPr="00964B28" w:rsidRDefault="00147253" w:rsidP="00A2614E">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3193" w:type="dxa"/>
            <w:tcBorders>
              <w:left w:val="single" w:sz="12" w:space="0" w:color="auto"/>
              <w:right w:val="single" w:sz="12" w:space="0" w:color="auto"/>
            </w:tcBorders>
            <w:shd w:val="clear" w:color="auto" w:fill="E6E6E6"/>
          </w:tcPr>
          <w:p w14:paraId="0C2E9AC2" w14:textId="4422FD28" w:rsidR="00147253" w:rsidRPr="00964B28" w:rsidRDefault="00147253" w:rsidP="00A2614E">
            <w:pPr>
              <w:autoSpaceDE w:val="0"/>
              <w:autoSpaceDN w:val="0"/>
              <w:spacing w:line="276" w:lineRule="auto"/>
              <w:jc w:val="center"/>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הליכי המכרז הפומבי עבור גוף ציבורי,</w:t>
            </w:r>
            <w:r w:rsidR="00D533FE">
              <w:rPr>
                <w:rFonts w:ascii="Times New Roman" w:hAnsi="Times New Roman" w:cs="David" w:hint="cs"/>
                <w:b/>
                <w:bCs/>
                <w:noProof/>
                <w:sz w:val="22"/>
                <w:szCs w:val="22"/>
                <w:rtl/>
              </w:rPr>
              <w:t xml:space="preserve"> או ליווי מכרז סגור לפיתוח מערכת טכנולוגית</w:t>
            </w:r>
            <w:r>
              <w:rPr>
                <w:rFonts w:ascii="Times New Roman" w:hAnsi="Times New Roman" w:cs="David" w:hint="cs"/>
                <w:b/>
                <w:bCs/>
                <w:noProof/>
                <w:sz w:val="22"/>
                <w:szCs w:val="22"/>
                <w:rtl/>
              </w:rPr>
              <w:t xml:space="preserve"> יש לפרט האם כלל לכל הפחות: יעוץ לשלבי הגדרת צרכים; </w:t>
            </w:r>
            <w:r>
              <w:rPr>
                <w:rtl/>
              </w:rPr>
              <w:t xml:space="preserve"> </w:t>
            </w:r>
            <w:r w:rsidRPr="0006607D">
              <w:rPr>
                <w:rFonts w:ascii="Times New Roman" w:hAnsi="Times New Roman" w:cs="David"/>
                <w:b/>
                <w:bCs/>
                <w:noProof/>
                <w:sz w:val="22"/>
                <w:szCs w:val="22"/>
                <w:rtl/>
              </w:rPr>
              <w:t>הכנת סקר שוק</w:t>
            </w:r>
            <w:r>
              <w:rPr>
                <w:rFonts w:ascii="Times New Roman" w:hAnsi="Times New Roman" w:cs="David" w:hint="cs"/>
                <w:b/>
                <w:bCs/>
                <w:noProof/>
                <w:sz w:val="22"/>
                <w:szCs w:val="22"/>
                <w:rtl/>
              </w:rPr>
              <w:t>;</w:t>
            </w:r>
            <w:r w:rsidRPr="0006607D">
              <w:rPr>
                <w:rFonts w:ascii="Times New Roman" w:hAnsi="Times New Roman" w:cs="David"/>
                <w:b/>
                <w:bCs/>
                <w:noProof/>
                <w:sz w:val="22"/>
                <w:szCs w:val="22"/>
                <w:rtl/>
              </w:rPr>
              <w:t xml:space="preserve"> כתיבת מפרט מכרז (מקצועי)</w:t>
            </w:r>
            <w:r>
              <w:rPr>
                <w:rFonts w:ascii="Times New Roman" w:hAnsi="Times New Roman" w:cs="David" w:hint="cs"/>
                <w:b/>
                <w:bCs/>
                <w:noProof/>
                <w:sz w:val="22"/>
                <w:szCs w:val="22"/>
                <w:rtl/>
              </w:rPr>
              <w:t>;</w:t>
            </w:r>
            <w:r w:rsidRPr="0006607D">
              <w:rPr>
                <w:rFonts w:ascii="Times New Roman" w:hAnsi="Times New Roman" w:cs="David"/>
                <w:b/>
                <w:bCs/>
                <w:noProof/>
                <w:sz w:val="22"/>
                <w:szCs w:val="22"/>
                <w:rtl/>
              </w:rPr>
              <w:t xml:space="preserve"> מענה על שאלות הבהרה ובחינת הצעות.</w:t>
            </w:r>
          </w:p>
        </w:tc>
        <w:tc>
          <w:tcPr>
            <w:tcW w:w="890" w:type="dxa"/>
            <w:tcBorders>
              <w:left w:val="single" w:sz="12" w:space="0" w:color="auto"/>
            </w:tcBorders>
            <w:shd w:val="clear" w:color="auto" w:fill="E6E6E6"/>
          </w:tcPr>
          <w:p w14:paraId="72F3C6B6"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חודש</w:t>
            </w:r>
          </w:p>
        </w:tc>
        <w:tc>
          <w:tcPr>
            <w:tcW w:w="742" w:type="dxa"/>
            <w:tcBorders>
              <w:right w:val="single" w:sz="12" w:space="0" w:color="auto"/>
            </w:tcBorders>
            <w:shd w:val="clear" w:color="auto" w:fill="E6E6E6"/>
          </w:tcPr>
          <w:p w14:paraId="0D1B23D7"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88" w:type="dxa"/>
            <w:vMerge/>
            <w:tcBorders>
              <w:left w:val="single" w:sz="12" w:space="0" w:color="auto"/>
              <w:right w:val="single" w:sz="12" w:space="0" w:color="auto"/>
            </w:tcBorders>
            <w:shd w:val="clear" w:color="auto" w:fill="E6E6E6"/>
          </w:tcPr>
          <w:p w14:paraId="653A9BFC"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vMerge/>
            <w:tcBorders>
              <w:left w:val="single" w:sz="12" w:space="0" w:color="auto"/>
              <w:right w:val="single" w:sz="12" w:space="0" w:color="auto"/>
            </w:tcBorders>
            <w:shd w:val="clear" w:color="auto" w:fill="E6E6E6"/>
          </w:tcPr>
          <w:p w14:paraId="147F0B2F"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47253" w:rsidRPr="00B0156A" w14:paraId="643B1350" w14:textId="77777777" w:rsidTr="00A2614E">
        <w:trPr>
          <w:trHeight w:val="792"/>
        </w:trPr>
        <w:tc>
          <w:tcPr>
            <w:tcW w:w="770" w:type="dxa"/>
            <w:tcBorders>
              <w:top w:val="single" w:sz="12" w:space="0" w:color="auto"/>
              <w:left w:val="single" w:sz="12" w:space="0" w:color="auto"/>
              <w:bottom w:val="single" w:sz="12" w:space="0" w:color="auto"/>
              <w:right w:val="single" w:sz="12" w:space="0" w:color="auto"/>
            </w:tcBorders>
          </w:tcPr>
          <w:p w14:paraId="79EA3EAA" w14:textId="3B542422" w:rsidR="00147253" w:rsidRPr="00F74142" w:rsidRDefault="00147253" w:rsidP="007F5320">
            <w:pPr>
              <w:pStyle w:val="aff9"/>
              <w:widowControl/>
              <w:numPr>
                <w:ilvl w:val="0"/>
                <w:numId w:val="96"/>
              </w:numPr>
              <w:autoSpaceDE w:val="0"/>
              <w:autoSpaceDN w:val="0"/>
              <w:adjustRightInd/>
              <w:spacing w:line="276" w:lineRule="auto"/>
              <w:jc w:val="center"/>
              <w:textAlignment w:val="auto"/>
              <w:rPr>
                <w:rFonts w:cs="David"/>
                <w:b/>
                <w:bCs/>
                <w:noProof/>
                <w:sz w:val="22"/>
                <w:szCs w:val="22"/>
                <w:rtl/>
              </w:rPr>
            </w:pPr>
          </w:p>
        </w:tc>
        <w:tc>
          <w:tcPr>
            <w:tcW w:w="1019" w:type="dxa"/>
            <w:tcBorders>
              <w:top w:val="single" w:sz="12" w:space="0" w:color="auto"/>
              <w:left w:val="single" w:sz="12" w:space="0" w:color="auto"/>
              <w:bottom w:val="single" w:sz="12" w:space="0" w:color="auto"/>
              <w:right w:val="single" w:sz="12" w:space="0" w:color="auto"/>
            </w:tcBorders>
          </w:tcPr>
          <w:p w14:paraId="2A72F4DF"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87" w:type="dxa"/>
            <w:gridSpan w:val="2"/>
            <w:tcBorders>
              <w:top w:val="single" w:sz="12" w:space="0" w:color="auto"/>
              <w:left w:val="single" w:sz="12" w:space="0" w:color="auto"/>
              <w:bottom w:val="single" w:sz="12" w:space="0" w:color="auto"/>
              <w:right w:val="single" w:sz="12" w:space="0" w:color="auto"/>
            </w:tcBorders>
          </w:tcPr>
          <w:p w14:paraId="1728E542" w14:textId="77777777" w:rsidR="00147253"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0" w:type="dxa"/>
            <w:tcBorders>
              <w:top w:val="single" w:sz="12" w:space="0" w:color="auto"/>
              <w:left w:val="single" w:sz="12" w:space="0" w:color="auto"/>
              <w:bottom w:val="single" w:sz="12" w:space="0" w:color="auto"/>
            </w:tcBorders>
          </w:tcPr>
          <w:p w14:paraId="16EFCB14"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42" w:type="dxa"/>
            <w:tcBorders>
              <w:top w:val="single" w:sz="12" w:space="0" w:color="auto"/>
              <w:bottom w:val="single" w:sz="12" w:space="0" w:color="auto"/>
              <w:right w:val="single" w:sz="12" w:space="0" w:color="auto"/>
            </w:tcBorders>
          </w:tcPr>
          <w:p w14:paraId="084E774A"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tcBorders>
              <w:top w:val="single" w:sz="12" w:space="0" w:color="auto"/>
              <w:left w:val="single" w:sz="12" w:space="0" w:color="auto"/>
              <w:bottom w:val="single" w:sz="12" w:space="0" w:color="auto"/>
              <w:right w:val="single" w:sz="12" w:space="0" w:color="auto"/>
            </w:tcBorders>
          </w:tcPr>
          <w:p w14:paraId="45430E20"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tcBorders>
              <w:top w:val="single" w:sz="12" w:space="0" w:color="auto"/>
              <w:left w:val="single" w:sz="12" w:space="0" w:color="auto"/>
              <w:bottom w:val="single" w:sz="12" w:space="0" w:color="auto"/>
              <w:right w:val="single" w:sz="12" w:space="0" w:color="auto"/>
            </w:tcBorders>
          </w:tcPr>
          <w:p w14:paraId="3881BCF7"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47253" w:rsidRPr="00B0156A" w14:paraId="404E7F4A" w14:textId="77777777" w:rsidTr="00A2614E">
        <w:trPr>
          <w:trHeight w:val="792"/>
        </w:trPr>
        <w:tc>
          <w:tcPr>
            <w:tcW w:w="770" w:type="dxa"/>
            <w:tcBorders>
              <w:top w:val="single" w:sz="12" w:space="0" w:color="auto"/>
              <w:left w:val="single" w:sz="12" w:space="0" w:color="auto"/>
              <w:bottom w:val="single" w:sz="12" w:space="0" w:color="auto"/>
              <w:right w:val="single" w:sz="12" w:space="0" w:color="auto"/>
            </w:tcBorders>
          </w:tcPr>
          <w:p w14:paraId="4960DE1F" w14:textId="7D391A28" w:rsidR="00147253" w:rsidRPr="00F74142" w:rsidRDefault="00147253" w:rsidP="007F5320">
            <w:pPr>
              <w:pStyle w:val="aff9"/>
              <w:widowControl/>
              <w:numPr>
                <w:ilvl w:val="0"/>
                <w:numId w:val="96"/>
              </w:numPr>
              <w:tabs>
                <w:tab w:val="left" w:pos="752"/>
              </w:tabs>
              <w:autoSpaceDE w:val="0"/>
              <w:autoSpaceDN w:val="0"/>
              <w:adjustRightInd/>
              <w:spacing w:line="276" w:lineRule="auto"/>
              <w:jc w:val="center"/>
              <w:textAlignment w:val="auto"/>
              <w:rPr>
                <w:rFonts w:cs="David"/>
                <w:b/>
                <w:bCs/>
                <w:noProof/>
                <w:sz w:val="22"/>
                <w:szCs w:val="22"/>
                <w:rtl/>
              </w:rPr>
            </w:pPr>
          </w:p>
        </w:tc>
        <w:tc>
          <w:tcPr>
            <w:tcW w:w="1019" w:type="dxa"/>
            <w:tcBorders>
              <w:top w:val="single" w:sz="12" w:space="0" w:color="auto"/>
              <w:left w:val="single" w:sz="12" w:space="0" w:color="auto"/>
              <w:bottom w:val="single" w:sz="12" w:space="0" w:color="auto"/>
              <w:right w:val="single" w:sz="12" w:space="0" w:color="auto"/>
            </w:tcBorders>
          </w:tcPr>
          <w:p w14:paraId="243620FB"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6387" w:type="dxa"/>
            <w:gridSpan w:val="2"/>
            <w:tcBorders>
              <w:top w:val="single" w:sz="12" w:space="0" w:color="auto"/>
              <w:left w:val="single" w:sz="12" w:space="0" w:color="auto"/>
              <w:bottom w:val="single" w:sz="12" w:space="0" w:color="auto"/>
              <w:right w:val="single" w:sz="12" w:space="0" w:color="auto"/>
            </w:tcBorders>
          </w:tcPr>
          <w:p w14:paraId="4B9C0F3B" w14:textId="77777777" w:rsidR="00147253"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90" w:type="dxa"/>
            <w:tcBorders>
              <w:top w:val="single" w:sz="12" w:space="0" w:color="auto"/>
              <w:left w:val="single" w:sz="12" w:space="0" w:color="auto"/>
              <w:bottom w:val="single" w:sz="12" w:space="0" w:color="auto"/>
            </w:tcBorders>
          </w:tcPr>
          <w:p w14:paraId="3D01204D"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42" w:type="dxa"/>
            <w:tcBorders>
              <w:top w:val="single" w:sz="12" w:space="0" w:color="auto"/>
              <w:bottom w:val="single" w:sz="12" w:space="0" w:color="auto"/>
              <w:right w:val="single" w:sz="12" w:space="0" w:color="auto"/>
            </w:tcBorders>
          </w:tcPr>
          <w:p w14:paraId="6F4109F4"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88" w:type="dxa"/>
            <w:tcBorders>
              <w:top w:val="single" w:sz="12" w:space="0" w:color="auto"/>
              <w:left w:val="single" w:sz="12" w:space="0" w:color="auto"/>
              <w:bottom w:val="single" w:sz="12" w:space="0" w:color="auto"/>
              <w:right w:val="single" w:sz="12" w:space="0" w:color="auto"/>
            </w:tcBorders>
          </w:tcPr>
          <w:p w14:paraId="2D27C9A2"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85" w:type="dxa"/>
            <w:tcBorders>
              <w:top w:val="single" w:sz="12" w:space="0" w:color="auto"/>
              <w:left w:val="single" w:sz="12" w:space="0" w:color="auto"/>
              <w:bottom w:val="single" w:sz="12" w:space="0" w:color="auto"/>
              <w:right w:val="single" w:sz="12" w:space="0" w:color="auto"/>
            </w:tcBorders>
          </w:tcPr>
          <w:p w14:paraId="6A6F0638" w14:textId="77777777" w:rsidR="00147253" w:rsidRPr="00964B28" w:rsidRDefault="00147253" w:rsidP="00A2614E">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429958CA" w14:textId="3F35B09A" w:rsidR="00E172DA" w:rsidRPr="00A95A84" w:rsidRDefault="00E172DA" w:rsidP="00E172DA">
      <w:pPr>
        <w:widowControl/>
        <w:adjustRightInd/>
        <w:spacing w:line="276" w:lineRule="auto"/>
        <w:jc w:val="center"/>
        <w:textAlignment w:val="auto"/>
        <w:rPr>
          <w:rFonts w:ascii="Times New Roman" w:hAnsi="Times New Roman" w:cs="David"/>
          <w:b/>
          <w:bCs/>
          <w:noProof/>
          <w:u w:val="single"/>
          <w:rtl/>
        </w:rPr>
      </w:pPr>
      <w:r w:rsidRPr="00A95A84">
        <w:rPr>
          <w:rFonts w:ascii="Times New Roman" w:hAnsi="Times New Roman" w:cs="David" w:hint="eastAsia"/>
          <w:b/>
          <w:bCs/>
          <w:noProof/>
          <w:u w:val="single"/>
          <w:rtl/>
        </w:rPr>
        <w:lastRenderedPageBreak/>
        <w:t>טבלה</w:t>
      </w:r>
      <w:r w:rsidRPr="00A95A84">
        <w:rPr>
          <w:rFonts w:ascii="Times New Roman" w:hAnsi="Times New Roman" w:cs="David"/>
          <w:b/>
          <w:bCs/>
          <w:noProof/>
          <w:u w:val="single"/>
          <w:rtl/>
        </w:rPr>
        <w:t xml:space="preserve"> </w:t>
      </w:r>
      <w:r w:rsidR="004642A0">
        <w:rPr>
          <w:rFonts w:ascii="Times New Roman" w:hAnsi="Times New Roman" w:cs="David" w:hint="cs"/>
          <w:b/>
          <w:bCs/>
          <w:noProof/>
          <w:u w:val="single"/>
          <w:rtl/>
        </w:rPr>
        <w:t>ה</w:t>
      </w:r>
      <w:r w:rsidRPr="00A95A84">
        <w:rPr>
          <w:rFonts w:ascii="Times New Roman" w:hAnsi="Times New Roman" w:cs="David"/>
          <w:b/>
          <w:bCs/>
          <w:noProof/>
          <w:u w:val="single"/>
          <w:rtl/>
        </w:rPr>
        <w:t xml:space="preserve">' – </w:t>
      </w:r>
      <w:r w:rsidRPr="00A95A84">
        <w:rPr>
          <w:rFonts w:ascii="Times New Roman" w:hAnsi="Times New Roman" w:cs="David" w:hint="cs"/>
          <w:b/>
          <w:bCs/>
          <w:noProof/>
          <w:u w:val="single"/>
          <w:rtl/>
        </w:rPr>
        <w:t>לצורך ניקוד האיכות בסעיף 7.2.2 למכרז</w:t>
      </w:r>
    </w:p>
    <w:p w14:paraId="6A117C63" w14:textId="77777777" w:rsidR="00D73863" w:rsidRDefault="00D73863" w:rsidP="00A773C5">
      <w:pPr>
        <w:widowControl/>
        <w:adjustRightInd/>
        <w:spacing w:line="276" w:lineRule="auto"/>
        <w:jc w:val="center"/>
        <w:textAlignment w:val="auto"/>
        <w:rPr>
          <w:rFonts w:ascii="Narkisim" w:hAnsi="Narkisim" w:cs="David"/>
          <w:b/>
          <w:bCs/>
          <w:noProof/>
          <w:sz w:val="32"/>
          <w:szCs w:val="32"/>
          <w:rtl/>
        </w:rPr>
      </w:pPr>
    </w:p>
    <w:p w14:paraId="475B77DC" w14:textId="3ECBF971" w:rsidR="00D73863" w:rsidRDefault="00AA3016" w:rsidP="007F5320">
      <w:pPr>
        <w:pStyle w:val="aff9"/>
        <w:numPr>
          <w:ilvl w:val="2"/>
          <w:numId w:val="95"/>
        </w:numPr>
        <w:spacing w:after="120" w:line="276" w:lineRule="auto"/>
        <w:ind w:left="2328" w:hanging="708"/>
        <w:rPr>
          <w:rFonts w:ascii="Narkisim" w:hAnsi="Narkisim" w:cs="David"/>
          <w:b/>
          <w:bCs/>
          <w:noProof/>
          <w:sz w:val="32"/>
          <w:szCs w:val="32"/>
          <w:rtl/>
        </w:rPr>
      </w:pPr>
      <w:r w:rsidRPr="00E57E13">
        <w:rPr>
          <w:rFonts w:ascii="Calibri" w:hAnsi="Calibri" w:cs="David" w:hint="cs"/>
          <w:rtl/>
        </w:rPr>
        <w:t>ניסיון בביצוע בדיקות קבלה</w:t>
      </w:r>
      <w:r>
        <w:rPr>
          <w:rFonts w:ascii="Calibri" w:hAnsi="Calibri" w:cs="David" w:hint="cs"/>
          <w:rtl/>
        </w:rPr>
        <w:t xml:space="preserve"> לפרויקט </w:t>
      </w:r>
      <w:proofErr w:type="spellStart"/>
      <w:r>
        <w:rPr>
          <w:rFonts w:ascii="Calibri" w:hAnsi="Calibri" w:cs="David" w:hint="cs"/>
          <w:rtl/>
        </w:rPr>
        <w:t>טכולוגי</w:t>
      </w:r>
      <w:proofErr w:type="spellEnd"/>
      <w:r w:rsidRPr="00E57E13">
        <w:rPr>
          <w:rFonts w:ascii="Calibri" w:hAnsi="Calibri" w:cs="David" w:hint="cs"/>
          <w:rtl/>
        </w:rPr>
        <w:t xml:space="preserve"> על פי מתודולוגי</w:t>
      </w:r>
      <w:r w:rsidRPr="00E57E13">
        <w:rPr>
          <w:rFonts w:ascii="Calibri" w:hAnsi="Calibri" w:cs="David" w:hint="eastAsia"/>
          <w:rtl/>
        </w:rPr>
        <w:t>ה</w:t>
      </w:r>
      <w:r w:rsidRPr="00E57E13">
        <w:rPr>
          <w:rFonts w:ascii="Calibri" w:hAnsi="Calibri" w:cs="David" w:hint="cs"/>
          <w:rtl/>
        </w:rPr>
        <w:t xml:space="preserve"> מוסדרת</w:t>
      </w:r>
      <w:r>
        <w:rPr>
          <w:rFonts w:ascii="Calibri" w:hAnsi="Calibri" w:cs="David" w:hint="cs"/>
          <w:rtl/>
        </w:rPr>
        <w:t xml:space="preserve"> הכוללת מסמכי </w:t>
      </w:r>
      <w:r>
        <w:rPr>
          <w:rFonts w:ascii="Calibri" w:hAnsi="Calibri" w:cs="David"/>
        </w:rPr>
        <w:t xml:space="preserve">STP </w:t>
      </w:r>
      <w:r>
        <w:rPr>
          <w:rFonts w:ascii="Calibri" w:hAnsi="Calibri" w:cs="David" w:hint="cs"/>
          <w:rtl/>
        </w:rPr>
        <w:t xml:space="preserve">, </w:t>
      </w:r>
      <w:r>
        <w:rPr>
          <w:rFonts w:ascii="Calibri" w:hAnsi="Calibri" w:cs="David"/>
        </w:rPr>
        <w:t xml:space="preserve">STD </w:t>
      </w:r>
      <w:r>
        <w:rPr>
          <w:rFonts w:ascii="Calibri" w:hAnsi="Calibri" w:cs="David" w:hint="cs"/>
          <w:rtl/>
        </w:rPr>
        <w:t xml:space="preserve"> , </w:t>
      </w:r>
      <w:r>
        <w:rPr>
          <w:rFonts w:ascii="Calibri" w:hAnsi="Calibri" w:cs="David"/>
        </w:rPr>
        <w:t>ATP</w:t>
      </w:r>
      <w:r>
        <w:rPr>
          <w:rFonts w:ascii="Calibri" w:hAnsi="Calibri" w:cs="David" w:hint="cs"/>
          <w:rtl/>
        </w:rPr>
        <w:t xml:space="preserve"> (את כל השלושה במצטבר),</w:t>
      </w:r>
      <w:r w:rsidR="00B11A64">
        <w:rPr>
          <w:rFonts w:ascii="Calibri" w:hAnsi="Calibri" w:cs="David" w:hint="cs"/>
          <w:rtl/>
        </w:rPr>
        <w:t xml:space="preserve"> ו/או מסמכי </w:t>
      </w:r>
      <w:r w:rsidR="00B11A64">
        <w:rPr>
          <w:rFonts w:ascii="Calibri" w:hAnsi="Calibri" w:cs="David"/>
        </w:rPr>
        <w:t>SAT</w:t>
      </w:r>
      <w:r w:rsidR="00B11A64">
        <w:rPr>
          <w:rFonts w:ascii="Calibri" w:hAnsi="Calibri" w:cs="David" w:hint="cs"/>
          <w:rtl/>
        </w:rPr>
        <w:t>,</w:t>
      </w:r>
      <w:r w:rsidR="00B11A64">
        <w:rPr>
          <w:rFonts w:ascii="Calibri" w:hAnsi="Calibri" w:cs="David"/>
        </w:rPr>
        <w:t>FAT</w:t>
      </w:r>
      <w:r w:rsidR="00B11A64">
        <w:rPr>
          <w:rFonts w:ascii="Calibri" w:hAnsi="Calibri" w:cs="David" w:hint="cs"/>
          <w:rtl/>
        </w:rPr>
        <w:t xml:space="preserve"> (את כל השניים במצטבר),</w:t>
      </w:r>
      <w:r>
        <w:rPr>
          <w:rFonts w:ascii="Calibri" w:hAnsi="Calibri" w:cs="David" w:hint="cs"/>
          <w:rtl/>
        </w:rPr>
        <w:t xml:space="preserve"> בתקופה שהחל מיום 01.01.2018 ועד למועד הגשת ההצעה.</w:t>
      </w:r>
    </w:p>
    <w:p w14:paraId="6E137FB9" w14:textId="77777777" w:rsidR="00D73863" w:rsidRPr="00B0156A" w:rsidRDefault="00D73863" w:rsidP="00A773C5">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990"/>
        <w:gridCol w:w="1278"/>
        <w:gridCol w:w="992"/>
        <w:gridCol w:w="851"/>
        <w:gridCol w:w="850"/>
        <w:gridCol w:w="851"/>
        <w:gridCol w:w="992"/>
        <w:gridCol w:w="1134"/>
        <w:gridCol w:w="851"/>
        <w:gridCol w:w="708"/>
        <w:gridCol w:w="709"/>
        <w:gridCol w:w="709"/>
        <w:gridCol w:w="850"/>
        <w:gridCol w:w="991"/>
      </w:tblGrid>
      <w:tr w:rsidR="00A773C5" w:rsidRPr="00B0156A" w14:paraId="7FD1EA95" w14:textId="77777777" w:rsidTr="001344C5">
        <w:trPr>
          <w:trHeight w:val="800"/>
        </w:trPr>
        <w:tc>
          <w:tcPr>
            <w:tcW w:w="718" w:type="dxa"/>
            <w:vMerge w:val="restart"/>
            <w:tcBorders>
              <w:top w:val="single" w:sz="12" w:space="0" w:color="auto"/>
              <w:left w:val="single" w:sz="12" w:space="0" w:color="auto"/>
              <w:right w:val="single" w:sz="12" w:space="0" w:color="auto"/>
            </w:tcBorders>
            <w:shd w:val="clear" w:color="auto" w:fill="E6E6E6"/>
          </w:tcPr>
          <w:p w14:paraId="7DCCE55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90" w:type="dxa"/>
            <w:vMerge w:val="restart"/>
            <w:tcBorders>
              <w:top w:val="single" w:sz="12" w:space="0" w:color="auto"/>
              <w:left w:val="single" w:sz="12" w:space="0" w:color="auto"/>
              <w:right w:val="single" w:sz="12" w:space="0" w:color="auto"/>
            </w:tcBorders>
            <w:shd w:val="clear" w:color="auto" w:fill="E6E6E6"/>
          </w:tcPr>
          <w:p w14:paraId="38861D2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6948" w:type="dxa"/>
            <w:gridSpan w:val="7"/>
            <w:tcBorders>
              <w:top w:val="single" w:sz="12" w:space="0" w:color="auto"/>
              <w:left w:val="single" w:sz="12" w:space="0" w:color="auto"/>
              <w:right w:val="single" w:sz="12" w:space="0" w:color="auto"/>
            </w:tcBorders>
            <w:shd w:val="clear" w:color="auto" w:fill="E6E6E6"/>
          </w:tcPr>
          <w:p w14:paraId="0C1A55F1" w14:textId="041AAF27" w:rsidR="00A773C5" w:rsidRPr="001B2EEF" w:rsidRDefault="00A773C5" w:rsidP="00DA438F">
            <w:pPr>
              <w:widowControl/>
              <w:autoSpaceDE w:val="0"/>
              <w:autoSpaceDN w:val="0"/>
              <w:adjustRightInd/>
              <w:spacing w:line="276" w:lineRule="auto"/>
              <w:textAlignment w:val="auto"/>
              <w:rPr>
                <w:rFonts w:ascii="Calibri" w:hAnsi="Calibri" w:cs="David"/>
                <w:b/>
                <w:bCs/>
                <w:sz w:val="24"/>
                <w:szCs w:val="24"/>
                <w:rtl/>
                <w:lang w:eastAsia="en-US"/>
              </w:rPr>
            </w:pPr>
            <w:r w:rsidRPr="007C633E">
              <w:rPr>
                <w:rFonts w:ascii="Calibri" w:hAnsi="Calibri" w:cs="David" w:hint="cs"/>
                <w:b/>
                <w:bCs/>
                <w:sz w:val="22"/>
                <w:szCs w:val="22"/>
                <w:rtl/>
                <w:lang w:eastAsia="en-US"/>
              </w:rPr>
              <w:t xml:space="preserve">תיאור מפורט של הניסיון שנרכש </w:t>
            </w:r>
            <w:r w:rsidRPr="007C633E">
              <w:rPr>
                <w:rFonts w:ascii="Calibri" w:hAnsi="Calibri" w:cs="David"/>
                <w:b/>
                <w:bCs/>
                <w:sz w:val="22"/>
                <w:szCs w:val="22"/>
                <w:rtl/>
                <w:lang w:eastAsia="en-US"/>
              </w:rPr>
              <w:t xml:space="preserve">בביצוע בדיקות קבלה לפרויקט </w:t>
            </w:r>
            <w:proofErr w:type="spellStart"/>
            <w:r w:rsidRPr="007C633E">
              <w:rPr>
                <w:rFonts w:ascii="Calibri" w:hAnsi="Calibri" w:cs="David"/>
                <w:b/>
                <w:bCs/>
                <w:sz w:val="22"/>
                <w:szCs w:val="22"/>
                <w:rtl/>
                <w:lang w:eastAsia="en-US"/>
              </w:rPr>
              <w:t>טכולוגי</w:t>
            </w:r>
            <w:proofErr w:type="spellEnd"/>
            <w:r w:rsidRPr="007C633E">
              <w:rPr>
                <w:rFonts w:ascii="Calibri" w:hAnsi="Calibri" w:cs="David"/>
                <w:b/>
                <w:bCs/>
                <w:sz w:val="22"/>
                <w:szCs w:val="22"/>
                <w:rtl/>
                <w:lang w:eastAsia="en-US"/>
              </w:rPr>
              <w:t xml:space="preserve"> על פי מתודולוגיה מוסדרת הכוללת מסמכי </w:t>
            </w:r>
            <w:r w:rsidRPr="007C633E">
              <w:rPr>
                <w:rFonts w:ascii="Calibri" w:hAnsi="Calibri" w:cs="David"/>
                <w:b/>
                <w:bCs/>
                <w:sz w:val="22"/>
                <w:szCs w:val="22"/>
                <w:lang w:eastAsia="en-US"/>
              </w:rPr>
              <w:t>STP , STD ,ATP</w:t>
            </w:r>
            <w:r w:rsidRPr="007C633E">
              <w:rPr>
                <w:rFonts w:ascii="Calibri" w:hAnsi="Calibri" w:cs="David"/>
                <w:b/>
                <w:bCs/>
                <w:sz w:val="22"/>
                <w:szCs w:val="22"/>
                <w:rtl/>
                <w:lang w:eastAsia="en-US"/>
              </w:rPr>
              <w:t xml:space="preserve"> (את כל השלושה במצטבר),</w:t>
            </w:r>
            <w:r w:rsidR="00B11A64">
              <w:rPr>
                <w:rFonts w:ascii="Calibri" w:hAnsi="Calibri" w:cs="David" w:hint="cs"/>
                <w:b/>
                <w:bCs/>
                <w:sz w:val="22"/>
                <w:szCs w:val="22"/>
                <w:rtl/>
                <w:lang w:eastAsia="en-US"/>
              </w:rPr>
              <w:t xml:space="preserve"> ו/או מסמכי </w:t>
            </w:r>
            <w:r w:rsidR="00B11A64">
              <w:rPr>
                <w:rFonts w:ascii="Calibri" w:hAnsi="Calibri" w:cs="David"/>
                <w:b/>
                <w:bCs/>
                <w:sz w:val="22"/>
                <w:szCs w:val="22"/>
                <w:lang w:eastAsia="en-US"/>
              </w:rPr>
              <w:t>SAT</w:t>
            </w:r>
            <w:r w:rsidR="00B11A64">
              <w:rPr>
                <w:rFonts w:ascii="Calibri" w:hAnsi="Calibri" w:cs="David" w:hint="cs"/>
                <w:b/>
                <w:bCs/>
                <w:sz w:val="22"/>
                <w:szCs w:val="22"/>
                <w:rtl/>
                <w:lang w:eastAsia="en-US"/>
              </w:rPr>
              <w:t>,</w:t>
            </w:r>
            <w:r w:rsidR="00B11A64">
              <w:rPr>
                <w:rFonts w:ascii="Calibri" w:hAnsi="Calibri" w:cs="David"/>
                <w:b/>
                <w:bCs/>
                <w:sz w:val="22"/>
                <w:szCs w:val="22"/>
                <w:lang w:eastAsia="en-US"/>
              </w:rPr>
              <w:t>FAT</w:t>
            </w:r>
            <w:r w:rsidR="00B11A64">
              <w:rPr>
                <w:rFonts w:ascii="Calibri" w:hAnsi="Calibri" w:cs="David" w:hint="cs"/>
                <w:b/>
                <w:bCs/>
                <w:sz w:val="22"/>
                <w:szCs w:val="22"/>
                <w:rtl/>
                <w:lang w:eastAsia="en-US"/>
              </w:rPr>
              <w:t xml:space="preserve"> (את כל השניים במצטבר),</w:t>
            </w:r>
            <w:r w:rsidRPr="007C633E">
              <w:rPr>
                <w:rFonts w:ascii="Calibri" w:hAnsi="Calibri" w:cs="David"/>
                <w:b/>
                <w:bCs/>
                <w:sz w:val="22"/>
                <w:szCs w:val="22"/>
                <w:rtl/>
                <w:lang w:eastAsia="en-US"/>
              </w:rPr>
              <w:t xml:space="preserve"> מיום 01.01.20</w:t>
            </w:r>
            <w:r w:rsidR="007C633E" w:rsidRPr="007C633E">
              <w:rPr>
                <w:rFonts w:ascii="Calibri" w:hAnsi="Calibri" w:cs="David" w:hint="cs"/>
                <w:b/>
                <w:bCs/>
                <w:sz w:val="22"/>
                <w:szCs w:val="22"/>
                <w:rtl/>
                <w:lang w:eastAsia="en-US"/>
              </w:rPr>
              <w:t>18</w:t>
            </w:r>
            <w:r w:rsidRPr="007C633E">
              <w:rPr>
                <w:rFonts w:ascii="Calibri" w:hAnsi="Calibri" w:cs="David"/>
                <w:b/>
                <w:bCs/>
                <w:sz w:val="22"/>
                <w:szCs w:val="22"/>
                <w:rtl/>
                <w:lang w:eastAsia="en-US"/>
              </w:rPr>
              <w:t xml:space="preserve"> ועד למועד הגשת ההצעה</w:t>
            </w:r>
          </w:p>
        </w:tc>
        <w:tc>
          <w:tcPr>
            <w:tcW w:w="1559" w:type="dxa"/>
            <w:gridSpan w:val="2"/>
            <w:tcBorders>
              <w:top w:val="single" w:sz="12" w:space="0" w:color="auto"/>
              <w:left w:val="single" w:sz="12" w:space="0" w:color="auto"/>
              <w:right w:val="single" w:sz="12" w:space="0" w:color="auto"/>
            </w:tcBorders>
            <w:shd w:val="clear" w:color="auto" w:fill="E6E6E6"/>
          </w:tcPr>
          <w:p w14:paraId="695FA51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154C3E9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2909F04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gridSpan w:val="2"/>
            <w:tcBorders>
              <w:top w:val="single" w:sz="12" w:space="0" w:color="auto"/>
              <w:left w:val="single" w:sz="12" w:space="0" w:color="auto"/>
              <w:right w:val="single" w:sz="12" w:space="0" w:color="auto"/>
            </w:tcBorders>
            <w:shd w:val="clear" w:color="auto" w:fill="E6E6E6"/>
          </w:tcPr>
          <w:p w14:paraId="7D53FAA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19C3EC9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850" w:type="dxa"/>
            <w:vMerge w:val="restart"/>
            <w:tcBorders>
              <w:top w:val="single" w:sz="12" w:space="0" w:color="auto"/>
              <w:left w:val="single" w:sz="12" w:space="0" w:color="auto"/>
              <w:right w:val="single" w:sz="12" w:space="0" w:color="auto"/>
            </w:tcBorders>
            <w:shd w:val="clear" w:color="auto" w:fill="E6E6E6"/>
          </w:tcPr>
          <w:p w14:paraId="0C57B2D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1B73FFF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991" w:type="dxa"/>
            <w:vMerge w:val="restart"/>
            <w:tcBorders>
              <w:top w:val="single" w:sz="12" w:space="0" w:color="auto"/>
              <w:left w:val="single" w:sz="12" w:space="0" w:color="auto"/>
              <w:right w:val="single" w:sz="12" w:space="0" w:color="auto"/>
            </w:tcBorders>
            <w:shd w:val="clear" w:color="auto" w:fill="E6E6E6"/>
          </w:tcPr>
          <w:p w14:paraId="4C2EE91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3EAFF83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766E7C74" w14:textId="77777777" w:rsidTr="001344C5">
        <w:trPr>
          <w:trHeight w:val="388"/>
        </w:trPr>
        <w:tc>
          <w:tcPr>
            <w:tcW w:w="718" w:type="dxa"/>
            <w:vMerge/>
            <w:tcBorders>
              <w:left w:val="single" w:sz="12" w:space="0" w:color="auto"/>
              <w:right w:val="single" w:sz="12" w:space="0" w:color="auto"/>
            </w:tcBorders>
            <w:shd w:val="clear" w:color="auto" w:fill="E6E6E6"/>
          </w:tcPr>
          <w:p w14:paraId="3321547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0" w:type="dxa"/>
            <w:vMerge/>
            <w:tcBorders>
              <w:left w:val="single" w:sz="12" w:space="0" w:color="auto"/>
              <w:right w:val="single" w:sz="12" w:space="0" w:color="auto"/>
            </w:tcBorders>
            <w:shd w:val="clear" w:color="auto" w:fill="E6E6E6"/>
          </w:tcPr>
          <w:p w14:paraId="20B1EFF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78" w:type="dxa"/>
            <w:vMerge w:val="restart"/>
            <w:tcBorders>
              <w:left w:val="single" w:sz="12" w:space="0" w:color="auto"/>
            </w:tcBorders>
            <w:shd w:val="clear" w:color="auto" w:fill="E6E6E6"/>
          </w:tcPr>
          <w:p w14:paraId="654E7F1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הטכנולוגי שבגדרו בוצעו בדיקות הקבלה</w:t>
            </w:r>
          </w:p>
        </w:tc>
        <w:tc>
          <w:tcPr>
            <w:tcW w:w="992" w:type="dxa"/>
            <w:vMerge w:val="restart"/>
            <w:shd w:val="clear" w:color="auto" w:fill="E6E6E6"/>
          </w:tcPr>
          <w:p w14:paraId="0F6E51F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בדיקות הקבלה שבוצעו</w:t>
            </w:r>
          </w:p>
        </w:tc>
        <w:tc>
          <w:tcPr>
            <w:tcW w:w="4678" w:type="dxa"/>
            <w:gridSpan w:val="5"/>
            <w:tcBorders>
              <w:bottom w:val="single" w:sz="4" w:space="0" w:color="auto"/>
              <w:right w:val="single" w:sz="12" w:space="0" w:color="auto"/>
            </w:tcBorders>
            <w:shd w:val="clear" w:color="auto" w:fill="E6E6E6"/>
          </w:tcPr>
          <w:p w14:paraId="164B954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התייחסות בהרחבה למתודלוגיה שלפיה בוצעו הבדיקות </w:t>
            </w:r>
          </w:p>
        </w:tc>
        <w:tc>
          <w:tcPr>
            <w:tcW w:w="851" w:type="dxa"/>
            <w:vMerge w:val="restart"/>
            <w:tcBorders>
              <w:left w:val="single" w:sz="12" w:space="0" w:color="auto"/>
            </w:tcBorders>
            <w:shd w:val="clear" w:color="auto" w:fill="E6E6E6"/>
          </w:tcPr>
          <w:p w14:paraId="6CAA73C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8" w:type="dxa"/>
            <w:vMerge w:val="restart"/>
            <w:tcBorders>
              <w:right w:val="single" w:sz="12" w:space="0" w:color="auto"/>
            </w:tcBorders>
            <w:shd w:val="clear" w:color="auto" w:fill="E6E6E6"/>
          </w:tcPr>
          <w:p w14:paraId="6228487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9" w:type="dxa"/>
            <w:vMerge w:val="restart"/>
            <w:tcBorders>
              <w:left w:val="single" w:sz="12" w:space="0" w:color="auto"/>
            </w:tcBorders>
            <w:shd w:val="clear" w:color="auto" w:fill="E6E6E6"/>
          </w:tcPr>
          <w:p w14:paraId="3E721AC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9" w:type="dxa"/>
            <w:vMerge w:val="restart"/>
            <w:tcBorders>
              <w:right w:val="single" w:sz="12" w:space="0" w:color="auto"/>
            </w:tcBorders>
            <w:shd w:val="clear" w:color="auto" w:fill="E6E6E6"/>
          </w:tcPr>
          <w:p w14:paraId="3A79708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0" w:type="dxa"/>
            <w:vMerge/>
            <w:tcBorders>
              <w:left w:val="single" w:sz="12" w:space="0" w:color="auto"/>
              <w:right w:val="single" w:sz="12" w:space="0" w:color="auto"/>
            </w:tcBorders>
            <w:shd w:val="clear" w:color="auto" w:fill="E6E6E6"/>
          </w:tcPr>
          <w:p w14:paraId="5FDE9BA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vMerge/>
            <w:tcBorders>
              <w:left w:val="single" w:sz="12" w:space="0" w:color="auto"/>
              <w:right w:val="single" w:sz="12" w:space="0" w:color="auto"/>
            </w:tcBorders>
            <w:shd w:val="clear" w:color="auto" w:fill="E6E6E6"/>
          </w:tcPr>
          <w:p w14:paraId="7A06EAE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344C5" w:rsidRPr="00B0156A" w14:paraId="5A973D94" w14:textId="77777777" w:rsidTr="001344C5">
        <w:trPr>
          <w:trHeight w:val="388"/>
        </w:trPr>
        <w:tc>
          <w:tcPr>
            <w:tcW w:w="718" w:type="dxa"/>
            <w:vMerge/>
            <w:tcBorders>
              <w:left w:val="single" w:sz="12" w:space="0" w:color="auto"/>
              <w:bottom w:val="single" w:sz="12" w:space="0" w:color="auto"/>
              <w:right w:val="single" w:sz="12" w:space="0" w:color="auto"/>
            </w:tcBorders>
            <w:shd w:val="clear" w:color="auto" w:fill="E6E6E6"/>
          </w:tcPr>
          <w:p w14:paraId="07A95492"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0" w:type="dxa"/>
            <w:vMerge/>
            <w:tcBorders>
              <w:left w:val="single" w:sz="12" w:space="0" w:color="auto"/>
              <w:bottom w:val="single" w:sz="12" w:space="0" w:color="auto"/>
              <w:right w:val="single" w:sz="12" w:space="0" w:color="auto"/>
            </w:tcBorders>
            <w:shd w:val="clear" w:color="auto" w:fill="E6E6E6"/>
          </w:tcPr>
          <w:p w14:paraId="061E2435"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78" w:type="dxa"/>
            <w:vMerge/>
            <w:tcBorders>
              <w:left w:val="single" w:sz="12" w:space="0" w:color="auto"/>
              <w:bottom w:val="single" w:sz="12" w:space="0" w:color="auto"/>
            </w:tcBorders>
            <w:shd w:val="clear" w:color="auto" w:fill="E6E6E6"/>
          </w:tcPr>
          <w:p w14:paraId="4D5FBD73"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vMerge/>
            <w:tcBorders>
              <w:bottom w:val="single" w:sz="12" w:space="0" w:color="auto"/>
            </w:tcBorders>
            <w:shd w:val="clear" w:color="auto" w:fill="E6E6E6"/>
          </w:tcPr>
          <w:p w14:paraId="6CF3C775"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bottom w:val="single" w:sz="12" w:space="0" w:color="auto"/>
              <w:right w:val="single" w:sz="4" w:space="0" w:color="auto"/>
            </w:tcBorders>
            <w:shd w:val="clear" w:color="auto" w:fill="E6E6E6"/>
          </w:tcPr>
          <w:p w14:paraId="5F37B5CF"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STP</w:t>
            </w:r>
          </w:p>
        </w:tc>
        <w:tc>
          <w:tcPr>
            <w:tcW w:w="850" w:type="dxa"/>
            <w:tcBorders>
              <w:left w:val="single" w:sz="4" w:space="0" w:color="auto"/>
              <w:bottom w:val="single" w:sz="12" w:space="0" w:color="auto"/>
              <w:right w:val="single" w:sz="4" w:space="0" w:color="auto"/>
            </w:tcBorders>
            <w:shd w:val="clear" w:color="auto" w:fill="E6E6E6"/>
          </w:tcPr>
          <w:p w14:paraId="7746AC06"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STD</w:t>
            </w:r>
          </w:p>
        </w:tc>
        <w:tc>
          <w:tcPr>
            <w:tcW w:w="851" w:type="dxa"/>
            <w:tcBorders>
              <w:left w:val="single" w:sz="4" w:space="0" w:color="auto"/>
              <w:bottom w:val="single" w:sz="12" w:space="0" w:color="auto"/>
              <w:right w:val="single" w:sz="12" w:space="0" w:color="auto"/>
            </w:tcBorders>
            <w:shd w:val="clear" w:color="auto" w:fill="E6E6E6"/>
          </w:tcPr>
          <w:p w14:paraId="3731B6BB"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hint="cs"/>
                <w:b/>
                <w:bCs/>
                <w:noProof/>
                <w:sz w:val="22"/>
                <w:szCs w:val="22"/>
              </w:rPr>
              <w:t>ATP</w:t>
            </w:r>
          </w:p>
        </w:tc>
        <w:tc>
          <w:tcPr>
            <w:tcW w:w="992" w:type="dxa"/>
            <w:tcBorders>
              <w:left w:val="single" w:sz="4" w:space="0" w:color="auto"/>
              <w:bottom w:val="single" w:sz="12" w:space="0" w:color="auto"/>
              <w:right w:val="single" w:sz="12" w:space="0" w:color="auto"/>
            </w:tcBorders>
            <w:shd w:val="clear" w:color="auto" w:fill="E6E6E6"/>
          </w:tcPr>
          <w:p w14:paraId="1141B0A1" w14:textId="54E2B242"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b/>
                <w:bCs/>
                <w:noProof/>
                <w:sz w:val="22"/>
                <w:szCs w:val="22"/>
              </w:rPr>
              <w:t>SAT</w:t>
            </w:r>
          </w:p>
        </w:tc>
        <w:tc>
          <w:tcPr>
            <w:tcW w:w="1134" w:type="dxa"/>
            <w:tcBorders>
              <w:left w:val="single" w:sz="4" w:space="0" w:color="auto"/>
              <w:bottom w:val="single" w:sz="12" w:space="0" w:color="auto"/>
              <w:right w:val="single" w:sz="12" w:space="0" w:color="auto"/>
            </w:tcBorders>
            <w:shd w:val="clear" w:color="auto" w:fill="E6E6E6"/>
          </w:tcPr>
          <w:p w14:paraId="6D425C9C" w14:textId="4AE9E48A"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מסמכי </w:t>
            </w:r>
            <w:r>
              <w:rPr>
                <w:rFonts w:ascii="Times New Roman" w:hAnsi="Times New Roman" w:cs="David"/>
                <w:b/>
                <w:bCs/>
                <w:noProof/>
                <w:sz w:val="22"/>
                <w:szCs w:val="22"/>
              </w:rPr>
              <w:t>FAT</w:t>
            </w:r>
          </w:p>
        </w:tc>
        <w:tc>
          <w:tcPr>
            <w:tcW w:w="851" w:type="dxa"/>
            <w:vMerge/>
            <w:tcBorders>
              <w:left w:val="single" w:sz="12" w:space="0" w:color="auto"/>
              <w:bottom w:val="single" w:sz="12" w:space="0" w:color="auto"/>
            </w:tcBorders>
            <w:shd w:val="clear" w:color="auto" w:fill="E6E6E6"/>
          </w:tcPr>
          <w:p w14:paraId="25E7C562"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vMerge/>
            <w:tcBorders>
              <w:bottom w:val="single" w:sz="12" w:space="0" w:color="auto"/>
              <w:right w:val="single" w:sz="12" w:space="0" w:color="auto"/>
            </w:tcBorders>
            <w:shd w:val="clear" w:color="auto" w:fill="E6E6E6"/>
          </w:tcPr>
          <w:p w14:paraId="478C0C0E"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vMerge/>
            <w:tcBorders>
              <w:left w:val="single" w:sz="12" w:space="0" w:color="auto"/>
              <w:bottom w:val="single" w:sz="12" w:space="0" w:color="auto"/>
            </w:tcBorders>
            <w:shd w:val="clear" w:color="auto" w:fill="E6E6E6"/>
          </w:tcPr>
          <w:p w14:paraId="62B74B8D"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vMerge/>
            <w:tcBorders>
              <w:bottom w:val="single" w:sz="12" w:space="0" w:color="auto"/>
              <w:right w:val="single" w:sz="12" w:space="0" w:color="auto"/>
            </w:tcBorders>
            <w:shd w:val="clear" w:color="auto" w:fill="E6E6E6"/>
          </w:tcPr>
          <w:p w14:paraId="2CDA5197"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vMerge/>
            <w:tcBorders>
              <w:left w:val="single" w:sz="12" w:space="0" w:color="auto"/>
              <w:bottom w:val="single" w:sz="12" w:space="0" w:color="auto"/>
              <w:right w:val="single" w:sz="12" w:space="0" w:color="auto"/>
            </w:tcBorders>
            <w:shd w:val="clear" w:color="auto" w:fill="E6E6E6"/>
          </w:tcPr>
          <w:p w14:paraId="4E78E0E0"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vMerge/>
            <w:tcBorders>
              <w:left w:val="single" w:sz="12" w:space="0" w:color="auto"/>
              <w:bottom w:val="single" w:sz="12" w:space="0" w:color="auto"/>
              <w:right w:val="single" w:sz="12" w:space="0" w:color="auto"/>
            </w:tcBorders>
            <w:shd w:val="clear" w:color="auto" w:fill="E6E6E6"/>
          </w:tcPr>
          <w:p w14:paraId="0E57D51C"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344C5" w:rsidRPr="00B0156A" w14:paraId="65C640C6" w14:textId="77777777" w:rsidTr="001344C5">
        <w:trPr>
          <w:trHeight w:val="800"/>
        </w:trPr>
        <w:tc>
          <w:tcPr>
            <w:tcW w:w="718" w:type="dxa"/>
            <w:tcBorders>
              <w:top w:val="single" w:sz="12" w:space="0" w:color="auto"/>
              <w:left w:val="single" w:sz="12" w:space="0" w:color="auto"/>
              <w:bottom w:val="single" w:sz="12" w:space="0" w:color="auto"/>
              <w:right w:val="single" w:sz="12" w:space="0" w:color="auto"/>
            </w:tcBorders>
          </w:tcPr>
          <w:p w14:paraId="77224F9F" w14:textId="0CD31DDF" w:rsidR="001344C5" w:rsidRPr="007C633E" w:rsidRDefault="001344C5" w:rsidP="007C633E">
            <w:pPr>
              <w:widowControl/>
              <w:autoSpaceDE w:val="0"/>
              <w:autoSpaceDN w:val="0"/>
              <w:adjustRightInd/>
              <w:spacing w:line="276" w:lineRule="auto"/>
              <w:ind w:left="360"/>
              <w:jc w:val="center"/>
              <w:textAlignment w:val="auto"/>
              <w:rPr>
                <w:rFonts w:cs="David"/>
                <w:b/>
                <w:bCs/>
                <w:noProof/>
                <w:sz w:val="22"/>
                <w:szCs w:val="22"/>
                <w:rtl/>
              </w:rPr>
            </w:pPr>
            <w:r>
              <w:rPr>
                <w:rFonts w:cs="David" w:hint="cs"/>
                <w:b/>
                <w:bCs/>
                <w:noProof/>
                <w:sz w:val="22"/>
                <w:szCs w:val="22"/>
                <w:rtl/>
              </w:rPr>
              <w:t>1.</w:t>
            </w:r>
          </w:p>
        </w:tc>
        <w:tc>
          <w:tcPr>
            <w:tcW w:w="990" w:type="dxa"/>
            <w:tcBorders>
              <w:top w:val="single" w:sz="12" w:space="0" w:color="auto"/>
              <w:left w:val="single" w:sz="12" w:space="0" w:color="auto"/>
              <w:bottom w:val="single" w:sz="12" w:space="0" w:color="auto"/>
              <w:right w:val="single" w:sz="12" w:space="0" w:color="auto"/>
            </w:tcBorders>
          </w:tcPr>
          <w:p w14:paraId="7A558670"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78" w:type="dxa"/>
            <w:tcBorders>
              <w:top w:val="single" w:sz="12" w:space="0" w:color="auto"/>
              <w:left w:val="single" w:sz="12" w:space="0" w:color="auto"/>
              <w:bottom w:val="single" w:sz="12" w:space="0" w:color="auto"/>
              <w:right w:val="single" w:sz="4" w:space="0" w:color="auto"/>
            </w:tcBorders>
          </w:tcPr>
          <w:p w14:paraId="3E13644F"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4" w:space="0" w:color="auto"/>
            </w:tcBorders>
          </w:tcPr>
          <w:p w14:paraId="08FBFAA7"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4" w:space="0" w:color="auto"/>
            </w:tcBorders>
          </w:tcPr>
          <w:p w14:paraId="45CB84E0"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4" w:space="0" w:color="auto"/>
              <w:bottom w:val="single" w:sz="12" w:space="0" w:color="auto"/>
              <w:right w:val="single" w:sz="4" w:space="0" w:color="auto"/>
            </w:tcBorders>
          </w:tcPr>
          <w:p w14:paraId="2BB565A9"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12" w:space="0" w:color="auto"/>
            </w:tcBorders>
          </w:tcPr>
          <w:p w14:paraId="051724E7"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63EF6F0F"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4" w:space="0" w:color="auto"/>
              <w:bottom w:val="single" w:sz="12" w:space="0" w:color="auto"/>
              <w:right w:val="single" w:sz="12" w:space="0" w:color="auto"/>
            </w:tcBorders>
          </w:tcPr>
          <w:p w14:paraId="6909C787" w14:textId="64D2C68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37387CA8"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bottom w:val="single" w:sz="12" w:space="0" w:color="auto"/>
              <w:right w:val="single" w:sz="12" w:space="0" w:color="auto"/>
            </w:tcBorders>
          </w:tcPr>
          <w:p w14:paraId="0D13011E"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left w:val="single" w:sz="12" w:space="0" w:color="auto"/>
              <w:bottom w:val="single" w:sz="12" w:space="0" w:color="auto"/>
            </w:tcBorders>
          </w:tcPr>
          <w:p w14:paraId="2D1E8556"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06EDF8E1"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right w:val="single" w:sz="12" w:space="0" w:color="auto"/>
            </w:tcBorders>
          </w:tcPr>
          <w:p w14:paraId="727191E6"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tcBorders>
              <w:top w:val="single" w:sz="12" w:space="0" w:color="auto"/>
              <w:left w:val="single" w:sz="12" w:space="0" w:color="auto"/>
              <w:bottom w:val="single" w:sz="12" w:space="0" w:color="auto"/>
              <w:right w:val="single" w:sz="12" w:space="0" w:color="auto"/>
            </w:tcBorders>
          </w:tcPr>
          <w:p w14:paraId="09F70D4F"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1344C5" w:rsidRPr="00B0156A" w14:paraId="2F0BCAC9" w14:textId="77777777" w:rsidTr="001344C5">
        <w:trPr>
          <w:trHeight w:val="800"/>
        </w:trPr>
        <w:tc>
          <w:tcPr>
            <w:tcW w:w="718" w:type="dxa"/>
            <w:tcBorders>
              <w:top w:val="single" w:sz="12" w:space="0" w:color="auto"/>
              <w:left w:val="single" w:sz="12" w:space="0" w:color="auto"/>
              <w:bottom w:val="single" w:sz="12" w:space="0" w:color="auto"/>
              <w:right w:val="single" w:sz="12" w:space="0" w:color="auto"/>
            </w:tcBorders>
          </w:tcPr>
          <w:p w14:paraId="01AFEB29" w14:textId="064237C3" w:rsidR="001344C5" w:rsidRPr="007C633E" w:rsidRDefault="001344C5" w:rsidP="007C633E">
            <w:pPr>
              <w:widowControl/>
              <w:tabs>
                <w:tab w:val="left" w:pos="752"/>
              </w:tabs>
              <w:autoSpaceDE w:val="0"/>
              <w:autoSpaceDN w:val="0"/>
              <w:adjustRightInd/>
              <w:spacing w:line="276" w:lineRule="auto"/>
              <w:ind w:left="360"/>
              <w:jc w:val="center"/>
              <w:textAlignment w:val="auto"/>
              <w:rPr>
                <w:rFonts w:cs="David"/>
                <w:b/>
                <w:bCs/>
                <w:noProof/>
                <w:sz w:val="22"/>
                <w:szCs w:val="22"/>
                <w:rtl/>
              </w:rPr>
            </w:pPr>
            <w:r>
              <w:rPr>
                <w:rFonts w:cs="David" w:hint="cs"/>
                <w:b/>
                <w:bCs/>
                <w:noProof/>
                <w:sz w:val="22"/>
                <w:szCs w:val="22"/>
                <w:rtl/>
              </w:rPr>
              <w:t>2.</w:t>
            </w:r>
          </w:p>
        </w:tc>
        <w:tc>
          <w:tcPr>
            <w:tcW w:w="990" w:type="dxa"/>
            <w:tcBorders>
              <w:top w:val="single" w:sz="12" w:space="0" w:color="auto"/>
              <w:left w:val="single" w:sz="12" w:space="0" w:color="auto"/>
              <w:bottom w:val="single" w:sz="12" w:space="0" w:color="auto"/>
              <w:right w:val="single" w:sz="12" w:space="0" w:color="auto"/>
            </w:tcBorders>
          </w:tcPr>
          <w:p w14:paraId="54DD47B4"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278" w:type="dxa"/>
            <w:tcBorders>
              <w:top w:val="single" w:sz="12" w:space="0" w:color="auto"/>
              <w:left w:val="single" w:sz="12" w:space="0" w:color="auto"/>
              <w:bottom w:val="single" w:sz="12" w:space="0" w:color="auto"/>
              <w:right w:val="single" w:sz="4" w:space="0" w:color="auto"/>
            </w:tcBorders>
          </w:tcPr>
          <w:p w14:paraId="4814ACFE"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4" w:space="0" w:color="auto"/>
            </w:tcBorders>
          </w:tcPr>
          <w:p w14:paraId="5C3D6CA1"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4" w:space="0" w:color="auto"/>
            </w:tcBorders>
          </w:tcPr>
          <w:p w14:paraId="3B7D4CF5"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4" w:space="0" w:color="auto"/>
              <w:bottom w:val="single" w:sz="12" w:space="0" w:color="auto"/>
              <w:right w:val="single" w:sz="4" w:space="0" w:color="auto"/>
            </w:tcBorders>
          </w:tcPr>
          <w:p w14:paraId="50FE1F21"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4" w:space="0" w:color="auto"/>
              <w:bottom w:val="single" w:sz="12" w:space="0" w:color="auto"/>
              <w:right w:val="single" w:sz="12" w:space="0" w:color="auto"/>
            </w:tcBorders>
          </w:tcPr>
          <w:p w14:paraId="0C5AF1FE"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2" w:type="dxa"/>
            <w:tcBorders>
              <w:top w:val="single" w:sz="12" w:space="0" w:color="auto"/>
              <w:left w:val="single" w:sz="4" w:space="0" w:color="auto"/>
              <w:bottom w:val="single" w:sz="12" w:space="0" w:color="auto"/>
              <w:right w:val="single" w:sz="12" w:space="0" w:color="auto"/>
            </w:tcBorders>
          </w:tcPr>
          <w:p w14:paraId="18025B3E" w14:textId="77777777"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4" w:space="0" w:color="auto"/>
              <w:bottom w:val="single" w:sz="12" w:space="0" w:color="auto"/>
              <w:right w:val="single" w:sz="12" w:space="0" w:color="auto"/>
            </w:tcBorders>
          </w:tcPr>
          <w:p w14:paraId="3FFD23CF" w14:textId="769D51E0" w:rsidR="001344C5"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left w:val="single" w:sz="12" w:space="0" w:color="auto"/>
              <w:bottom w:val="single" w:sz="12" w:space="0" w:color="auto"/>
            </w:tcBorders>
          </w:tcPr>
          <w:p w14:paraId="6D538879"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bottom w:val="single" w:sz="12" w:space="0" w:color="auto"/>
              <w:right w:val="single" w:sz="12" w:space="0" w:color="auto"/>
            </w:tcBorders>
          </w:tcPr>
          <w:p w14:paraId="38A786B7"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left w:val="single" w:sz="12" w:space="0" w:color="auto"/>
              <w:bottom w:val="single" w:sz="12" w:space="0" w:color="auto"/>
            </w:tcBorders>
          </w:tcPr>
          <w:p w14:paraId="0DE7DE98"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135324F8"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0" w:type="dxa"/>
            <w:tcBorders>
              <w:top w:val="single" w:sz="12" w:space="0" w:color="auto"/>
              <w:left w:val="single" w:sz="12" w:space="0" w:color="auto"/>
              <w:bottom w:val="single" w:sz="12" w:space="0" w:color="auto"/>
              <w:right w:val="single" w:sz="12" w:space="0" w:color="auto"/>
            </w:tcBorders>
          </w:tcPr>
          <w:p w14:paraId="77BDF6F6"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91" w:type="dxa"/>
            <w:tcBorders>
              <w:top w:val="single" w:sz="12" w:space="0" w:color="auto"/>
              <w:left w:val="single" w:sz="12" w:space="0" w:color="auto"/>
              <w:bottom w:val="single" w:sz="12" w:space="0" w:color="auto"/>
              <w:right w:val="single" w:sz="12" w:space="0" w:color="auto"/>
            </w:tcBorders>
          </w:tcPr>
          <w:p w14:paraId="4DB83666" w14:textId="77777777" w:rsidR="001344C5" w:rsidRPr="00964B28" w:rsidRDefault="001344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726F51CA"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p w14:paraId="33A1AB3E"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p w14:paraId="5C3342E9" w14:textId="77777777" w:rsidR="00A773C5" w:rsidRDefault="00A773C5" w:rsidP="00A773C5">
      <w:pPr>
        <w:widowControl/>
        <w:bidi w:val="0"/>
        <w:adjustRightInd/>
        <w:spacing w:line="240" w:lineRule="auto"/>
        <w:jc w:val="left"/>
        <w:textAlignment w:val="auto"/>
        <w:rPr>
          <w:rFonts w:ascii="Narkisim" w:hAnsi="Narkisim" w:cs="David"/>
          <w:b/>
          <w:bCs/>
          <w:lang w:eastAsia="en-US"/>
        </w:rPr>
      </w:pPr>
      <w:r>
        <w:rPr>
          <w:rFonts w:ascii="Narkisim" w:hAnsi="Narkisim" w:cs="David"/>
          <w:b/>
          <w:bCs/>
          <w:rtl/>
          <w:lang w:eastAsia="en-US"/>
        </w:rPr>
        <w:br w:type="page"/>
      </w:r>
    </w:p>
    <w:p w14:paraId="4573C03B" w14:textId="613DD106" w:rsidR="004E1DB0" w:rsidRPr="00A95A84" w:rsidRDefault="004E1DB0" w:rsidP="004E1DB0">
      <w:pPr>
        <w:widowControl/>
        <w:adjustRightInd/>
        <w:spacing w:line="276" w:lineRule="auto"/>
        <w:jc w:val="center"/>
        <w:textAlignment w:val="auto"/>
        <w:rPr>
          <w:rFonts w:ascii="Times New Roman" w:hAnsi="Times New Roman" w:cs="David"/>
          <w:b/>
          <w:bCs/>
          <w:noProof/>
          <w:u w:val="single"/>
          <w:rtl/>
        </w:rPr>
      </w:pPr>
      <w:r w:rsidRPr="00A95A84">
        <w:rPr>
          <w:rFonts w:ascii="Times New Roman" w:hAnsi="Times New Roman" w:cs="David" w:hint="eastAsia"/>
          <w:b/>
          <w:bCs/>
          <w:noProof/>
          <w:u w:val="single"/>
          <w:rtl/>
        </w:rPr>
        <w:lastRenderedPageBreak/>
        <w:t>טבלה</w:t>
      </w:r>
      <w:r w:rsidRPr="00A95A84">
        <w:rPr>
          <w:rFonts w:ascii="Times New Roman" w:hAnsi="Times New Roman" w:cs="David"/>
          <w:b/>
          <w:bCs/>
          <w:noProof/>
          <w:u w:val="single"/>
          <w:rtl/>
        </w:rPr>
        <w:t xml:space="preserve"> </w:t>
      </w:r>
      <w:r w:rsidR="004642A0">
        <w:rPr>
          <w:rFonts w:ascii="Times New Roman" w:hAnsi="Times New Roman" w:cs="David" w:hint="cs"/>
          <w:b/>
          <w:bCs/>
          <w:noProof/>
          <w:u w:val="single"/>
          <w:rtl/>
        </w:rPr>
        <w:t>ו</w:t>
      </w:r>
      <w:r w:rsidRPr="00A95A84">
        <w:rPr>
          <w:rFonts w:ascii="Times New Roman" w:hAnsi="Times New Roman" w:cs="David"/>
          <w:b/>
          <w:bCs/>
          <w:noProof/>
          <w:u w:val="single"/>
          <w:rtl/>
        </w:rPr>
        <w:t xml:space="preserve">' – </w:t>
      </w:r>
      <w:r w:rsidRPr="00A95A84">
        <w:rPr>
          <w:rFonts w:ascii="Times New Roman" w:hAnsi="Times New Roman" w:cs="David" w:hint="cs"/>
          <w:b/>
          <w:bCs/>
          <w:noProof/>
          <w:u w:val="single"/>
          <w:rtl/>
        </w:rPr>
        <w:t>לצורך ניקוד האיכות בסעיף 7.2.3 למכרז</w:t>
      </w:r>
    </w:p>
    <w:p w14:paraId="6A504993" w14:textId="77777777" w:rsidR="00D36733" w:rsidRDefault="00D36733" w:rsidP="004E1DB0">
      <w:pPr>
        <w:widowControl/>
        <w:adjustRightInd/>
        <w:spacing w:line="276" w:lineRule="auto"/>
        <w:jc w:val="center"/>
        <w:textAlignment w:val="auto"/>
        <w:rPr>
          <w:rFonts w:ascii="Times New Roman" w:hAnsi="Times New Roman" w:cs="David"/>
          <w:b/>
          <w:bCs/>
          <w:noProof/>
          <w:u w:val="single"/>
          <w:rtl/>
        </w:rPr>
      </w:pPr>
    </w:p>
    <w:p w14:paraId="367A7969" w14:textId="7338EC2F" w:rsidR="00D36733" w:rsidRPr="00E172DA" w:rsidRDefault="00D36733" w:rsidP="007F5320">
      <w:pPr>
        <w:pStyle w:val="aff9"/>
        <w:numPr>
          <w:ilvl w:val="2"/>
          <w:numId w:val="95"/>
        </w:numPr>
        <w:spacing w:after="120" w:line="276" w:lineRule="auto"/>
        <w:ind w:left="2328" w:hanging="708"/>
        <w:rPr>
          <w:rFonts w:cs="David"/>
          <w:b/>
          <w:bCs/>
          <w:noProof/>
          <w:u w:val="single"/>
          <w:rtl/>
        </w:rPr>
      </w:pPr>
      <w:r w:rsidRPr="006D39F4">
        <w:rPr>
          <w:rFonts w:ascii="Calibri" w:eastAsia="Calibri" w:hAnsi="Calibri" w:cs="David" w:hint="cs"/>
          <w:rtl/>
        </w:rPr>
        <w:t xml:space="preserve">ניסיון מקצועי </w:t>
      </w:r>
      <w:r>
        <w:rPr>
          <w:rFonts w:ascii="Calibri" w:eastAsia="Calibri" w:hAnsi="Calibri" w:cs="David" w:hint="cs"/>
          <w:rtl/>
        </w:rPr>
        <w:t>ב</w:t>
      </w:r>
      <w:r w:rsidRPr="006D39F4">
        <w:rPr>
          <w:rFonts w:ascii="Calibri" w:eastAsia="Calibri" w:hAnsi="Calibri" w:cs="David" w:hint="cs"/>
          <w:rtl/>
        </w:rPr>
        <w:t>פיתוח</w:t>
      </w:r>
      <w:r w:rsidR="009672C1">
        <w:rPr>
          <w:rFonts w:ascii="Calibri" w:eastAsia="Calibri" w:hAnsi="Calibri" w:cs="David" w:hint="cs"/>
          <w:rtl/>
        </w:rPr>
        <w:t xml:space="preserve"> ו/או</w:t>
      </w:r>
      <w:r w:rsidRPr="006D39F4">
        <w:rPr>
          <w:rFonts w:ascii="Calibri" w:eastAsia="Calibri" w:hAnsi="Calibri" w:cs="David" w:hint="cs"/>
          <w:rtl/>
        </w:rPr>
        <w:t xml:space="preserve"> </w:t>
      </w:r>
      <w:r>
        <w:rPr>
          <w:rFonts w:ascii="Calibri" w:eastAsia="Calibri" w:hAnsi="Calibri" w:cs="David" w:hint="cs"/>
          <w:rtl/>
        </w:rPr>
        <w:t>ניהול</w:t>
      </w:r>
      <w:r w:rsidR="009672C1">
        <w:rPr>
          <w:rFonts w:ascii="Calibri" w:eastAsia="Calibri" w:hAnsi="Calibri" w:cs="David" w:hint="cs"/>
          <w:rtl/>
        </w:rPr>
        <w:t xml:space="preserve"> פיתוח</w:t>
      </w:r>
      <w:r>
        <w:rPr>
          <w:rFonts w:ascii="Calibri" w:eastAsia="Calibri" w:hAnsi="Calibri" w:cs="David" w:hint="cs"/>
          <w:rtl/>
        </w:rPr>
        <w:t xml:space="preserve"> ו/או כתיבת קוד </w:t>
      </w:r>
      <w:r w:rsidRPr="006D39F4">
        <w:rPr>
          <w:rFonts w:ascii="Calibri" w:eastAsia="Calibri" w:hAnsi="Calibri" w:cs="David" w:hint="cs"/>
          <w:rtl/>
        </w:rPr>
        <w:t xml:space="preserve">של </w:t>
      </w:r>
      <w:r w:rsidRPr="00D06774">
        <w:rPr>
          <w:rFonts w:ascii="Calibri" w:eastAsia="Calibri" w:hAnsi="Calibri" w:cs="David" w:hint="cs"/>
          <w:rtl/>
        </w:rPr>
        <w:t>מערכות שליטה ובקרה</w:t>
      </w:r>
      <w:r>
        <w:rPr>
          <w:rFonts w:ascii="Calibri" w:eastAsia="Calibri" w:hAnsi="Calibri" w:cs="David" w:hint="cs"/>
          <w:rtl/>
        </w:rPr>
        <w:t xml:space="preserve"> </w:t>
      </w:r>
      <w:r>
        <w:rPr>
          <w:rFonts w:ascii="Calibri" w:hAnsi="Calibri" w:cs="David" w:hint="cs"/>
          <w:rtl/>
        </w:rPr>
        <w:t>בתקופה שהחל מיום 01.01.2018 ועד למועד הגשת ההצעה.</w:t>
      </w:r>
    </w:p>
    <w:p w14:paraId="7DAB5332"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715"/>
        <w:gridCol w:w="844"/>
        <w:gridCol w:w="1134"/>
        <w:gridCol w:w="1418"/>
      </w:tblGrid>
      <w:tr w:rsidR="00A773C5" w:rsidRPr="00B0156A" w14:paraId="1D9C24A1"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30A3AC6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121A0CB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0C678B46" w14:textId="720D0D38" w:rsidR="00A773C5" w:rsidRPr="00D43324" w:rsidRDefault="00A773C5" w:rsidP="00DA438F">
            <w:pPr>
              <w:widowControl/>
              <w:autoSpaceDE w:val="0"/>
              <w:autoSpaceDN w:val="0"/>
              <w:adjustRightInd/>
              <w:spacing w:line="276" w:lineRule="auto"/>
              <w:textAlignment w:val="auto"/>
              <w:rPr>
                <w:rFonts w:ascii="Calibri" w:hAnsi="Calibri" w:cs="David"/>
                <w:b/>
                <w:bCs/>
                <w:sz w:val="22"/>
                <w:szCs w:val="22"/>
                <w:rtl/>
                <w:lang w:eastAsia="en-US"/>
              </w:rPr>
            </w:pPr>
            <w:r w:rsidRPr="00D43324">
              <w:rPr>
                <w:rFonts w:ascii="Calibri" w:hAnsi="Calibri" w:cs="David" w:hint="cs"/>
                <w:b/>
                <w:bCs/>
                <w:sz w:val="22"/>
                <w:szCs w:val="22"/>
                <w:rtl/>
                <w:lang w:eastAsia="en-US"/>
              </w:rPr>
              <w:t>תיאור מפורט של הניסיון שנרכש</w:t>
            </w:r>
            <w:r w:rsidRPr="00D43324">
              <w:rPr>
                <w:rFonts w:ascii="Calibri" w:hAnsi="Calibri" w:cs="David"/>
                <w:b/>
                <w:bCs/>
                <w:sz w:val="22"/>
                <w:szCs w:val="22"/>
                <w:rtl/>
                <w:lang w:eastAsia="en-US"/>
              </w:rPr>
              <w:t xml:space="preserve"> </w:t>
            </w:r>
            <w:r>
              <w:rPr>
                <w:rFonts w:ascii="Calibri" w:hAnsi="Calibri" w:cs="David" w:hint="cs"/>
                <w:b/>
                <w:bCs/>
                <w:sz w:val="22"/>
                <w:szCs w:val="22"/>
                <w:rtl/>
                <w:lang w:eastAsia="en-US"/>
              </w:rPr>
              <w:t>בפיתוח</w:t>
            </w:r>
            <w:r w:rsidR="009672C1">
              <w:rPr>
                <w:rFonts w:ascii="Calibri" w:hAnsi="Calibri" w:cs="David" w:hint="cs"/>
                <w:b/>
                <w:bCs/>
                <w:sz w:val="22"/>
                <w:szCs w:val="22"/>
                <w:rtl/>
                <w:lang w:eastAsia="en-US"/>
              </w:rPr>
              <w:t xml:space="preserve"> ו/או</w:t>
            </w:r>
            <w:r w:rsidR="00E83D59">
              <w:rPr>
                <w:rFonts w:ascii="Calibri" w:hAnsi="Calibri" w:cs="David" w:hint="cs"/>
                <w:b/>
                <w:bCs/>
                <w:sz w:val="22"/>
                <w:szCs w:val="22"/>
                <w:rtl/>
                <w:lang w:eastAsia="en-US"/>
              </w:rPr>
              <w:t xml:space="preserve"> ניהול</w:t>
            </w:r>
            <w:r w:rsidR="009672C1">
              <w:rPr>
                <w:rFonts w:ascii="Calibri" w:hAnsi="Calibri" w:cs="David" w:hint="cs"/>
                <w:b/>
                <w:bCs/>
                <w:sz w:val="22"/>
                <w:szCs w:val="22"/>
                <w:rtl/>
                <w:lang w:eastAsia="en-US"/>
              </w:rPr>
              <w:t xml:space="preserve"> פיתוח</w:t>
            </w:r>
            <w:r w:rsidR="00E83D59">
              <w:rPr>
                <w:rFonts w:ascii="Calibri" w:hAnsi="Calibri" w:cs="David" w:hint="cs"/>
                <w:b/>
                <w:bCs/>
                <w:sz w:val="22"/>
                <w:szCs w:val="22"/>
                <w:rtl/>
                <w:lang w:eastAsia="en-US"/>
              </w:rPr>
              <w:t xml:space="preserve"> ו/או כתיבת קוד</w:t>
            </w:r>
            <w:r>
              <w:rPr>
                <w:rFonts w:ascii="Calibri" w:hAnsi="Calibri" w:cs="David" w:hint="cs"/>
                <w:b/>
                <w:bCs/>
                <w:sz w:val="22"/>
                <w:szCs w:val="22"/>
                <w:rtl/>
                <w:lang w:eastAsia="en-US"/>
              </w:rPr>
              <w:t xml:space="preserve"> של מערכות שליטה ובקרה</w:t>
            </w:r>
            <w:r w:rsidR="00E83D59">
              <w:rPr>
                <w:rFonts w:ascii="Calibri" w:hAnsi="Calibri" w:cs="David" w:hint="cs"/>
                <w:b/>
                <w:bCs/>
                <w:sz w:val="22"/>
                <w:szCs w:val="22"/>
                <w:rtl/>
                <w:lang w:eastAsia="en-US"/>
              </w:rPr>
              <w:t xml:space="preserve"> בתקופה שהחל מיום 01.01.2018</w:t>
            </w:r>
            <w:r w:rsidR="00A95A84">
              <w:rPr>
                <w:rFonts w:ascii="Calibri" w:hAnsi="Calibri" w:cs="David" w:hint="cs"/>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7B56C36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4A92875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725E7DC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2E0B1F9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7BC7D2F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3BF5829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54A060B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27ABB96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01F48B9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013B78D4" w14:textId="77777777" w:rsidTr="00DA438F">
        <w:trPr>
          <w:trHeight w:val="848"/>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0A36093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560D1DF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5044288F" w14:textId="77777777" w:rsidR="00A773C5" w:rsidRPr="00D43324"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מערכת השליטה והבקרה</w:t>
            </w:r>
          </w:p>
        </w:tc>
        <w:tc>
          <w:tcPr>
            <w:tcW w:w="2906" w:type="dxa"/>
            <w:tcBorders>
              <w:left w:val="single" w:sz="4" w:space="0" w:color="auto"/>
              <w:bottom w:val="single" w:sz="12" w:space="0" w:color="auto"/>
              <w:right w:val="single" w:sz="12" w:space="0" w:color="auto"/>
            </w:tcBorders>
            <w:shd w:val="clear" w:color="auto" w:fill="E6E6E6"/>
          </w:tcPr>
          <w:p w14:paraId="61D4D1E2" w14:textId="768B54C3" w:rsidR="00A773C5" w:rsidRPr="00656BD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הניסיון בפיתוח</w:t>
            </w:r>
            <w:r w:rsidR="00957225">
              <w:rPr>
                <w:rFonts w:ascii="Times New Roman" w:hAnsi="Times New Roman" w:cs="David" w:hint="cs"/>
                <w:b/>
                <w:bCs/>
                <w:noProof/>
                <w:sz w:val="22"/>
                <w:szCs w:val="22"/>
                <w:rtl/>
              </w:rPr>
              <w:t xml:space="preserve"> </w:t>
            </w:r>
            <w:r w:rsidR="00C14ECA">
              <w:rPr>
                <w:rFonts w:ascii="Times New Roman" w:hAnsi="Times New Roman" w:cs="David" w:hint="cs"/>
                <w:b/>
                <w:bCs/>
                <w:noProof/>
                <w:sz w:val="22"/>
                <w:szCs w:val="22"/>
                <w:rtl/>
              </w:rPr>
              <w:t xml:space="preserve">ו/או </w:t>
            </w:r>
            <w:r w:rsidR="00957225">
              <w:rPr>
                <w:rFonts w:ascii="Times New Roman" w:hAnsi="Times New Roman" w:cs="David" w:hint="cs"/>
                <w:b/>
                <w:bCs/>
                <w:noProof/>
                <w:sz w:val="22"/>
                <w:szCs w:val="22"/>
                <w:rtl/>
              </w:rPr>
              <w:t>ניהול</w:t>
            </w:r>
            <w:r w:rsidR="00C14ECA">
              <w:rPr>
                <w:rFonts w:ascii="Times New Roman" w:hAnsi="Times New Roman" w:cs="David" w:hint="cs"/>
                <w:b/>
                <w:bCs/>
                <w:noProof/>
                <w:sz w:val="22"/>
                <w:szCs w:val="22"/>
                <w:rtl/>
              </w:rPr>
              <w:t xml:space="preserve"> פיתוח</w:t>
            </w:r>
            <w:r w:rsidR="00957225">
              <w:rPr>
                <w:rFonts w:ascii="Times New Roman" w:hAnsi="Times New Roman" w:cs="David" w:hint="cs"/>
                <w:b/>
                <w:bCs/>
                <w:noProof/>
                <w:sz w:val="22"/>
                <w:szCs w:val="22"/>
                <w:rtl/>
              </w:rPr>
              <w:t xml:space="preserve"> ו/או כתיבת קוד </w:t>
            </w:r>
            <w:r>
              <w:rPr>
                <w:rFonts w:ascii="Times New Roman" w:hAnsi="Times New Roman" w:cs="David" w:hint="cs"/>
                <w:b/>
                <w:bCs/>
                <w:noProof/>
                <w:sz w:val="22"/>
                <w:szCs w:val="22"/>
                <w:rtl/>
              </w:rPr>
              <w:t xml:space="preserve"> </w:t>
            </w:r>
            <w:r w:rsidR="00957225">
              <w:rPr>
                <w:rFonts w:ascii="Times New Roman" w:hAnsi="Times New Roman" w:cs="David" w:hint="cs"/>
                <w:b/>
                <w:bCs/>
                <w:noProof/>
                <w:sz w:val="22"/>
                <w:szCs w:val="22"/>
                <w:rtl/>
              </w:rPr>
              <w:t>ב</w:t>
            </w:r>
            <w:r>
              <w:rPr>
                <w:rFonts w:ascii="Times New Roman" w:hAnsi="Times New Roman" w:cs="David" w:hint="cs"/>
                <w:b/>
                <w:bCs/>
                <w:noProof/>
                <w:sz w:val="22"/>
                <w:szCs w:val="22"/>
                <w:rtl/>
              </w:rPr>
              <w:t>מערכת שליטה ובקרה</w:t>
            </w:r>
          </w:p>
        </w:tc>
        <w:tc>
          <w:tcPr>
            <w:tcW w:w="857" w:type="dxa"/>
            <w:tcBorders>
              <w:left w:val="single" w:sz="12" w:space="0" w:color="auto"/>
              <w:bottom w:val="single" w:sz="12" w:space="0" w:color="auto"/>
            </w:tcBorders>
            <w:shd w:val="clear" w:color="auto" w:fill="E6E6E6"/>
          </w:tcPr>
          <w:p w14:paraId="3C84C66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4CBD696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15" w:type="dxa"/>
            <w:tcBorders>
              <w:left w:val="single" w:sz="12" w:space="0" w:color="auto"/>
              <w:bottom w:val="single" w:sz="12" w:space="0" w:color="auto"/>
            </w:tcBorders>
            <w:shd w:val="clear" w:color="auto" w:fill="E6E6E6"/>
          </w:tcPr>
          <w:p w14:paraId="1981E03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44" w:type="dxa"/>
            <w:tcBorders>
              <w:bottom w:val="single" w:sz="12" w:space="0" w:color="auto"/>
              <w:right w:val="single" w:sz="12" w:space="0" w:color="auto"/>
            </w:tcBorders>
            <w:shd w:val="clear" w:color="auto" w:fill="E6E6E6"/>
          </w:tcPr>
          <w:p w14:paraId="2683C6F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2873FC6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04A6774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6770DC36"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619704CD" w14:textId="1184E120" w:rsidR="00A773C5" w:rsidRPr="00F74142" w:rsidRDefault="00A773C5" w:rsidP="007F5320">
            <w:pPr>
              <w:pStyle w:val="aff9"/>
              <w:widowControl/>
              <w:numPr>
                <w:ilvl w:val="0"/>
                <w:numId w:val="97"/>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79A0179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0DB70A54"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4213EACB"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1123430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0CEBF0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5" w:type="dxa"/>
            <w:tcBorders>
              <w:top w:val="single" w:sz="12" w:space="0" w:color="auto"/>
              <w:left w:val="single" w:sz="12" w:space="0" w:color="auto"/>
              <w:bottom w:val="single" w:sz="12" w:space="0" w:color="auto"/>
            </w:tcBorders>
          </w:tcPr>
          <w:p w14:paraId="6684445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4" w:type="dxa"/>
            <w:tcBorders>
              <w:top w:val="single" w:sz="12" w:space="0" w:color="auto"/>
              <w:bottom w:val="single" w:sz="12" w:space="0" w:color="auto"/>
              <w:right w:val="single" w:sz="12" w:space="0" w:color="auto"/>
            </w:tcBorders>
          </w:tcPr>
          <w:p w14:paraId="7B3DB52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095BC8A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212D71B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7C85BEA1"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6FBCF62E" w14:textId="77777777" w:rsidR="00A773C5" w:rsidRPr="00964B28" w:rsidRDefault="00A773C5" w:rsidP="007F5320">
            <w:pPr>
              <w:pStyle w:val="aff9"/>
              <w:widowControl/>
              <w:numPr>
                <w:ilvl w:val="0"/>
                <w:numId w:val="97"/>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3F3D388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2AAD4EA8"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55AF59CC"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4314CDF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02F257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15" w:type="dxa"/>
            <w:tcBorders>
              <w:top w:val="single" w:sz="12" w:space="0" w:color="auto"/>
              <w:left w:val="single" w:sz="12" w:space="0" w:color="auto"/>
              <w:bottom w:val="single" w:sz="12" w:space="0" w:color="auto"/>
            </w:tcBorders>
          </w:tcPr>
          <w:p w14:paraId="7BBC6BA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44" w:type="dxa"/>
            <w:tcBorders>
              <w:top w:val="single" w:sz="12" w:space="0" w:color="auto"/>
              <w:bottom w:val="single" w:sz="12" w:space="0" w:color="auto"/>
              <w:right w:val="single" w:sz="12" w:space="0" w:color="auto"/>
            </w:tcBorders>
          </w:tcPr>
          <w:p w14:paraId="067A5BA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F19FC7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42F6436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31EF275E"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p w14:paraId="3EC604CF"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p w14:paraId="4DB353DD" w14:textId="77777777" w:rsidR="00A773C5" w:rsidRDefault="00A773C5" w:rsidP="00A773C5">
      <w:pPr>
        <w:widowControl/>
        <w:adjustRightInd/>
        <w:spacing w:line="276" w:lineRule="auto"/>
        <w:jc w:val="center"/>
        <w:textAlignment w:val="auto"/>
        <w:rPr>
          <w:rFonts w:ascii="Narkisim" w:hAnsi="Narkisim" w:cs="David"/>
          <w:b/>
          <w:bCs/>
          <w:rtl/>
          <w:lang w:eastAsia="en-US"/>
        </w:rPr>
      </w:pPr>
    </w:p>
    <w:p w14:paraId="73A516E1" w14:textId="77777777" w:rsidR="00A773C5" w:rsidRDefault="00A773C5" w:rsidP="00A773C5">
      <w:pPr>
        <w:widowControl/>
        <w:bidi w:val="0"/>
        <w:adjustRightInd/>
        <w:spacing w:line="240" w:lineRule="auto"/>
        <w:jc w:val="left"/>
        <w:textAlignment w:val="auto"/>
        <w:rPr>
          <w:rFonts w:ascii="Narkisim" w:hAnsi="Narkisim" w:cs="David"/>
          <w:b/>
          <w:bCs/>
          <w:lang w:eastAsia="en-US"/>
        </w:rPr>
      </w:pPr>
      <w:r>
        <w:rPr>
          <w:rFonts w:ascii="Narkisim" w:hAnsi="Narkisim" w:cs="David"/>
          <w:b/>
          <w:bCs/>
          <w:rtl/>
          <w:lang w:eastAsia="en-US"/>
        </w:rPr>
        <w:br w:type="page"/>
      </w:r>
    </w:p>
    <w:p w14:paraId="008A7295" w14:textId="01019C86" w:rsidR="00957225" w:rsidRPr="005D3CAA" w:rsidRDefault="00957225" w:rsidP="00957225">
      <w:pPr>
        <w:widowControl/>
        <w:adjustRightInd/>
        <w:spacing w:line="276" w:lineRule="auto"/>
        <w:jc w:val="center"/>
        <w:textAlignment w:val="auto"/>
        <w:rPr>
          <w:rFonts w:ascii="Times New Roman" w:hAnsi="Times New Roman" w:cs="David"/>
          <w:b/>
          <w:bCs/>
          <w:noProof/>
          <w:u w:val="single"/>
          <w:rtl/>
        </w:rPr>
      </w:pPr>
      <w:r w:rsidRPr="005D3CAA">
        <w:rPr>
          <w:rFonts w:ascii="Times New Roman" w:hAnsi="Times New Roman" w:cs="David" w:hint="eastAsia"/>
          <w:b/>
          <w:bCs/>
          <w:noProof/>
          <w:u w:val="single"/>
          <w:rtl/>
        </w:rPr>
        <w:lastRenderedPageBreak/>
        <w:t>טבלה</w:t>
      </w:r>
      <w:r w:rsidRPr="005D3CAA">
        <w:rPr>
          <w:rFonts w:ascii="Times New Roman" w:hAnsi="Times New Roman" w:cs="David"/>
          <w:b/>
          <w:bCs/>
          <w:noProof/>
          <w:u w:val="single"/>
          <w:rtl/>
        </w:rPr>
        <w:t xml:space="preserve"> </w:t>
      </w:r>
      <w:r w:rsidR="004642A0">
        <w:rPr>
          <w:rFonts w:ascii="Times New Roman" w:hAnsi="Times New Roman" w:cs="David" w:hint="cs"/>
          <w:b/>
          <w:bCs/>
          <w:noProof/>
          <w:u w:val="single"/>
          <w:rtl/>
        </w:rPr>
        <w:t>ז'</w:t>
      </w:r>
      <w:r w:rsidRPr="005D3CAA">
        <w:rPr>
          <w:rFonts w:ascii="Times New Roman" w:hAnsi="Times New Roman" w:cs="David"/>
          <w:b/>
          <w:bCs/>
          <w:noProof/>
          <w:u w:val="single"/>
          <w:rtl/>
        </w:rPr>
        <w:t xml:space="preserve"> – </w:t>
      </w:r>
      <w:r w:rsidRPr="005D3CAA">
        <w:rPr>
          <w:rFonts w:ascii="Times New Roman" w:hAnsi="Times New Roman" w:cs="David" w:hint="cs"/>
          <w:b/>
          <w:bCs/>
          <w:noProof/>
          <w:u w:val="single"/>
          <w:rtl/>
        </w:rPr>
        <w:t>לצורך ניקוד האיכות בסעיף 7.2.4 למכרז</w:t>
      </w:r>
    </w:p>
    <w:p w14:paraId="01131D08" w14:textId="77777777" w:rsidR="00A773C5" w:rsidRPr="00853FB2" w:rsidRDefault="00A773C5" w:rsidP="00A773C5">
      <w:pPr>
        <w:widowControl/>
        <w:adjustRightInd/>
        <w:spacing w:line="276" w:lineRule="auto"/>
        <w:jc w:val="center"/>
        <w:textAlignment w:val="auto"/>
        <w:rPr>
          <w:rFonts w:ascii="Narkisim" w:hAnsi="Narkisim" w:cs="David"/>
          <w:b/>
          <w:bCs/>
          <w:noProof/>
          <w:sz w:val="32"/>
          <w:szCs w:val="32"/>
          <w:rtl/>
        </w:rPr>
      </w:pPr>
    </w:p>
    <w:p w14:paraId="148C0D3D" w14:textId="68316BAB" w:rsidR="00A773C5" w:rsidRDefault="001D323D" w:rsidP="007F5320">
      <w:pPr>
        <w:pStyle w:val="aff9"/>
        <w:numPr>
          <w:ilvl w:val="2"/>
          <w:numId w:val="95"/>
        </w:numPr>
        <w:spacing w:after="120" w:line="276" w:lineRule="auto"/>
        <w:ind w:left="2328" w:hanging="708"/>
        <w:rPr>
          <w:rFonts w:ascii="Narkisim" w:hAnsi="Narkisim" w:cs="David"/>
          <w:b/>
          <w:bCs/>
          <w:sz w:val="32"/>
          <w:szCs w:val="32"/>
          <w:rtl/>
        </w:rPr>
      </w:pPr>
      <w:r w:rsidRPr="000616E2">
        <w:rPr>
          <w:rFonts w:ascii="Calibri" w:eastAsia="Calibri" w:hAnsi="Calibri" w:cs="David" w:hint="cs"/>
          <w:rtl/>
        </w:rPr>
        <w:t>ניסיון מקצועי</w:t>
      </w:r>
      <w:r w:rsidR="00053262">
        <w:rPr>
          <w:rFonts w:ascii="Calibri" w:eastAsia="Calibri" w:hAnsi="Calibri" w:cs="David" w:hint="cs"/>
          <w:rtl/>
        </w:rPr>
        <w:t xml:space="preserve"> באפיון ו/או</w:t>
      </w:r>
      <w:r w:rsidRPr="000616E2">
        <w:rPr>
          <w:rFonts w:ascii="Calibri" w:eastAsia="Calibri" w:hAnsi="Calibri" w:cs="David" w:hint="cs"/>
          <w:rtl/>
        </w:rPr>
        <w:t xml:space="preserve"> </w:t>
      </w:r>
      <w:r>
        <w:rPr>
          <w:rFonts w:ascii="Calibri" w:eastAsia="Calibri" w:hAnsi="Calibri" w:cs="David" w:hint="cs"/>
          <w:rtl/>
        </w:rPr>
        <w:t>ב</w:t>
      </w:r>
      <w:r w:rsidRPr="000616E2">
        <w:rPr>
          <w:rFonts w:ascii="Calibri" w:eastAsia="Calibri" w:hAnsi="Calibri" w:cs="David" w:hint="cs"/>
          <w:rtl/>
        </w:rPr>
        <w:t>פיתוח</w:t>
      </w:r>
      <w:r w:rsidR="00053262">
        <w:rPr>
          <w:rFonts w:ascii="Calibri" w:eastAsia="Calibri" w:hAnsi="Calibri" w:cs="David" w:hint="cs"/>
          <w:rtl/>
        </w:rPr>
        <w:t xml:space="preserve"> ו/או ניהול פיתוח</w:t>
      </w:r>
      <w:r w:rsidRPr="000616E2">
        <w:rPr>
          <w:rFonts w:ascii="Calibri" w:eastAsia="Calibri" w:hAnsi="Calibri" w:cs="David" w:hint="cs"/>
          <w:rtl/>
        </w:rPr>
        <w:t xml:space="preserve"> </w:t>
      </w:r>
      <w:r>
        <w:rPr>
          <w:rFonts w:ascii="Calibri" w:eastAsia="Calibri" w:hAnsi="Calibri" w:cs="David" w:hint="cs"/>
          <w:rtl/>
        </w:rPr>
        <w:t>אפליקציות או</w:t>
      </w:r>
      <w:r w:rsidR="00053262">
        <w:rPr>
          <w:rFonts w:ascii="Calibri" w:eastAsia="Calibri" w:hAnsi="Calibri" w:cs="David" w:hint="cs"/>
          <w:rtl/>
        </w:rPr>
        <w:t xml:space="preserve"> מערכות </w:t>
      </w:r>
      <w:r w:rsidR="00053262">
        <w:rPr>
          <w:rFonts w:ascii="Calibri" w:eastAsia="Calibri" w:hAnsi="Calibri" w:cs="David"/>
        </w:rPr>
        <w:t>WEB</w:t>
      </w:r>
      <w:r>
        <w:rPr>
          <w:rFonts w:ascii="Calibri" w:eastAsia="Calibri" w:hAnsi="Calibri" w:cs="David" w:hint="cs"/>
          <w:rtl/>
        </w:rPr>
        <w:t xml:space="preserve">  </w:t>
      </w:r>
      <w:r>
        <w:rPr>
          <w:rFonts w:ascii="Calibri" w:hAnsi="Calibri" w:cs="David" w:hint="cs"/>
          <w:rtl/>
        </w:rPr>
        <w:t>בתקופה שהחל מיום 01.01.2018 ועד למועד הגשת ההצעה.</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77"/>
        <w:gridCol w:w="2835"/>
        <w:gridCol w:w="1134"/>
        <w:gridCol w:w="709"/>
        <w:gridCol w:w="708"/>
        <w:gridCol w:w="851"/>
        <w:gridCol w:w="1134"/>
        <w:gridCol w:w="1418"/>
      </w:tblGrid>
      <w:tr w:rsidR="00A773C5" w:rsidRPr="00B0156A" w14:paraId="60BA6BDE"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5BE4916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6AAA4D9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right w:val="single" w:sz="12" w:space="0" w:color="auto"/>
            </w:tcBorders>
            <w:shd w:val="clear" w:color="auto" w:fill="E6E6E6"/>
          </w:tcPr>
          <w:p w14:paraId="226F96C3" w14:textId="3A532106" w:rsidR="00A773C5" w:rsidRPr="005A1AA2" w:rsidRDefault="00A773C5" w:rsidP="00DA438F">
            <w:pPr>
              <w:widowControl/>
              <w:autoSpaceDE w:val="0"/>
              <w:autoSpaceDN w:val="0"/>
              <w:adjustRightInd/>
              <w:spacing w:line="276" w:lineRule="auto"/>
              <w:jc w:val="center"/>
              <w:textAlignment w:val="auto"/>
              <w:rPr>
                <w:rFonts w:ascii="Calibri" w:hAnsi="Calibri" w:cs="David"/>
                <w:b/>
                <w:bCs/>
                <w:sz w:val="22"/>
                <w:szCs w:val="22"/>
                <w:rtl/>
                <w:lang w:eastAsia="en-US"/>
              </w:rPr>
            </w:pPr>
            <w:r w:rsidRPr="005A1AA2">
              <w:rPr>
                <w:rFonts w:ascii="Calibri" w:hAnsi="Calibri" w:cs="David" w:hint="cs"/>
                <w:b/>
                <w:bCs/>
                <w:sz w:val="22"/>
                <w:szCs w:val="22"/>
                <w:rtl/>
                <w:lang w:eastAsia="en-US"/>
              </w:rPr>
              <w:t>תיאור מפורט של הניסיון שנרכש</w:t>
            </w:r>
            <w:r w:rsidR="001F6C59">
              <w:rPr>
                <w:rFonts w:ascii="Calibri" w:hAnsi="Calibri" w:cs="David" w:hint="cs"/>
                <w:b/>
                <w:bCs/>
                <w:sz w:val="22"/>
                <w:szCs w:val="22"/>
                <w:rtl/>
                <w:lang w:eastAsia="en-US"/>
              </w:rPr>
              <w:t xml:space="preserve"> באפיון ו/או</w:t>
            </w:r>
            <w:r w:rsidRPr="005A1AA2">
              <w:rPr>
                <w:rFonts w:ascii="Calibri" w:hAnsi="Calibri" w:cs="David" w:hint="cs"/>
                <w:b/>
                <w:bCs/>
                <w:sz w:val="22"/>
                <w:szCs w:val="22"/>
                <w:rtl/>
                <w:lang w:eastAsia="en-US"/>
              </w:rPr>
              <w:t xml:space="preserve"> </w:t>
            </w:r>
            <w:r w:rsidRPr="005A1AA2">
              <w:rPr>
                <w:rFonts w:ascii="Calibri" w:hAnsi="Calibri" w:cs="David"/>
                <w:b/>
                <w:bCs/>
                <w:sz w:val="22"/>
                <w:szCs w:val="22"/>
                <w:rtl/>
                <w:lang w:eastAsia="en-US"/>
              </w:rPr>
              <w:t>בפיתוח</w:t>
            </w:r>
            <w:r w:rsidR="001F6C59">
              <w:rPr>
                <w:rFonts w:ascii="Calibri" w:hAnsi="Calibri" w:cs="David" w:hint="cs"/>
                <w:b/>
                <w:bCs/>
                <w:sz w:val="22"/>
                <w:szCs w:val="22"/>
                <w:rtl/>
                <w:lang w:eastAsia="en-US"/>
              </w:rPr>
              <w:t xml:space="preserve"> ו/או ניהול פיתוח</w:t>
            </w:r>
            <w:r w:rsidRPr="005A1AA2">
              <w:rPr>
                <w:rFonts w:ascii="Calibri" w:hAnsi="Calibri" w:cs="David"/>
                <w:b/>
                <w:bCs/>
                <w:sz w:val="22"/>
                <w:szCs w:val="22"/>
                <w:rtl/>
                <w:lang w:eastAsia="en-US"/>
              </w:rPr>
              <w:t xml:space="preserve"> אפליקציות או</w:t>
            </w:r>
            <w:r w:rsidR="001F6C59">
              <w:rPr>
                <w:rFonts w:ascii="Calibri" w:hAnsi="Calibri" w:cs="David" w:hint="cs"/>
                <w:b/>
                <w:bCs/>
                <w:sz w:val="22"/>
                <w:szCs w:val="22"/>
                <w:rtl/>
                <w:lang w:eastAsia="en-US"/>
              </w:rPr>
              <w:t xml:space="preserve"> מערכות </w:t>
            </w:r>
            <w:r w:rsidR="001F6C59">
              <w:rPr>
                <w:rFonts w:ascii="Calibri" w:hAnsi="Calibri" w:cs="David"/>
                <w:b/>
                <w:bCs/>
                <w:sz w:val="22"/>
                <w:szCs w:val="22"/>
                <w:lang w:eastAsia="en-US"/>
              </w:rPr>
              <w:t>WEB</w:t>
            </w:r>
            <w:r w:rsidRPr="005A1AA2">
              <w:rPr>
                <w:rFonts w:ascii="Calibri" w:hAnsi="Calibri" w:cs="David"/>
                <w:b/>
                <w:bCs/>
                <w:sz w:val="22"/>
                <w:szCs w:val="22"/>
                <w:rtl/>
                <w:lang w:eastAsia="en-US"/>
              </w:rPr>
              <w:t xml:space="preserve">  בתקופה שהחל מיום 01.01.20</w:t>
            </w:r>
            <w:r w:rsidR="001D323D" w:rsidRPr="005A1AA2">
              <w:rPr>
                <w:rFonts w:ascii="Calibri" w:hAnsi="Calibri" w:cs="David" w:hint="cs"/>
                <w:b/>
                <w:bCs/>
                <w:sz w:val="22"/>
                <w:szCs w:val="22"/>
                <w:rtl/>
                <w:lang w:eastAsia="en-US"/>
              </w:rPr>
              <w:t>18</w:t>
            </w:r>
            <w:r w:rsidRPr="005A1AA2">
              <w:rPr>
                <w:rFonts w:ascii="Calibri" w:hAnsi="Calibri" w:cs="David"/>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2DF788D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0C48627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4FF62CF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322819B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476F190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0C1F3CE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2570B90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7076D0C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1933511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4D3EF0C0" w14:textId="77777777" w:rsidTr="00DA438F">
        <w:trPr>
          <w:trHeight w:val="848"/>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6AC90A4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3D9CFFF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left w:val="single" w:sz="12" w:space="0" w:color="auto"/>
              <w:bottom w:val="single" w:sz="12" w:space="0" w:color="auto"/>
            </w:tcBorders>
            <w:shd w:val="clear" w:color="auto" w:fill="E6E6E6"/>
          </w:tcPr>
          <w:p w14:paraId="4B14986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נרכש הניסיון</w:t>
            </w:r>
          </w:p>
        </w:tc>
        <w:tc>
          <w:tcPr>
            <w:tcW w:w="2835" w:type="dxa"/>
            <w:tcBorders>
              <w:bottom w:val="single" w:sz="12" w:space="0" w:color="auto"/>
              <w:right w:val="single" w:sz="12" w:space="0" w:color="auto"/>
            </w:tcBorders>
            <w:shd w:val="clear" w:color="auto" w:fill="E6E6E6"/>
          </w:tcPr>
          <w:p w14:paraId="70274995" w14:textId="154EFAAA"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w:t>
            </w:r>
            <w:r w:rsidRPr="001A34D4">
              <w:rPr>
                <w:rFonts w:ascii="Times New Roman" w:hAnsi="Times New Roman" w:cs="David" w:hint="cs"/>
                <w:b/>
                <w:bCs/>
                <w:noProof/>
                <w:sz w:val="22"/>
                <w:szCs w:val="22"/>
                <w:rtl/>
              </w:rPr>
              <w:t xml:space="preserve"> </w:t>
            </w:r>
            <w:r>
              <w:rPr>
                <w:rFonts w:ascii="Times New Roman" w:hAnsi="Times New Roman" w:cs="David" w:hint="cs"/>
                <w:b/>
                <w:bCs/>
                <w:noProof/>
                <w:sz w:val="22"/>
                <w:szCs w:val="22"/>
                <w:rtl/>
              </w:rPr>
              <w:t>הניסיון</w:t>
            </w:r>
            <w:r w:rsidR="00FD7D22">
              <w:rPr>
                <w:rFonts w:ascii="Times New Roman" w:hAnsi="Times New Roman" w:cs="David" w:hint="cs"/>
                <w:b/>
                <w:bCs/>
                <w:noProof/>
                <w:sz w:val="22"/>
                <w:szCs w:val="22"/>
                <w:rtl/>
              </w:rPr>
              <w:t xml:space="preserve"> באפיון ו/או</w:t>
            </w:r>
            <w:r>
              <w:rPr>
                <w:rFonts w:ascii="Times New Roman" w:hAnsi="Times New Roman" w:cs="David" w:hint="cs"/>
                <w:b/>
                <w:bCs/>
                <w:noProof/>
                <w:sz w:val="22"/>
                <w:szCs w:val="22"/>
                <w:rtl/>
              </w:rPr>
              <w:t xml:space="preserve"> בפיתוח</w:t>
            </w:r>
            <w:r w:rsidR="00FD7D22">
              <w:rPr>
                <w:rFonts w:ascii="Times New Roman" w:hAnsi="Times New Roman" w:cs="David" w:hint="cs"/>
                <w:b/>
                <w:bCs/>
                <w:noProof/>
                <w:sz w:val="22"/>
                <w:szCs w:val="22"/>
                <w:rtl/>
              </w:rPr>
              <w:t xml:space="preserve"> ו/או ניהול פיתוח</w:t>
            </w:r>
            <w:r>
              <w:rPr>
                <w:rFonts w:ascii="Times New Roman" w:hAnsi="Times New Roman" w:cs="David" w:hint="cs"/>
                <w:b/>
                <w:bCs/>
                <w:noProof/>
                <w:sz w:val="22"/>
                <w:szCs w:val="22"/>
                <w:rtl/>
              </w:rPr>
              <w:t xml:space="preserve"> אפליקציות או</w:t>
            </w:r>
            <w:r w:rsidR="00617E6B">
              <w:rPr>
                <w:rFonts w:ascii="Times New Roman" w:hAnsi="Times New Roman" w:cs="David" w:hint="cs"/>
                <w:b/>
                <w:bCs/>
                <w:noProof/>
                <w:sz w:val="22"/>
                <w:szCs w:val="22"/>
                <w:rtl/>
              </w:rPr>
              <w:t xml:space="preserve"> מערכות </w:t>
            </w:r>
            <w:r w:rsidR="00617E6B">
              <w:rPr>
                <w:rFonts w:ascii="Times New Roman" w:hAnsi="Times New Roman" w:cs="David"/>
                <w:b/>
                <w:bCs/>
                <w:noProof/>
                <w:sz w:val="22"/>
                <w:szCs w:val="22"/>
              </w:rPr>
              <w:t>WEB</w:t>
            </w:r>
            <w:r>
              <w:rPr>
                <w:rFonts w:ascii="Times New Roman" w:hAnsi="Times New Roman" w:cs="David" w:hint="cs"/>
                <w:b/>
                <w:bCs/>
                <w:noProof/>
                <w:sz w:val="22"/>
                <w:szCs w:val="22"/>
                <w:rtl/>
              </w:rPr>
              <w:t xml:space="preserve"> </w:t>
            </w:r>
          </w:p>
        </w:tc>
        <w:tc>
          <w:tcPr>
            <w:tcW w:w="1134" w:type="dxa"/>
            <w:tcBorders>
              <w:left w:val="single" w:sz="12" w:space="0" w:color="auto"/>
              <w:bottom w:val="single" w:sz="12" w:space="0" w:color="auto"/>
            </w:tcBorders>
            <w:shd w:val="clear" w:color="auto" w:fill="E6E6E6"/>
          </w:tcPr>
          <w:p w14:paraId="2E3ED2B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709" w:type="dxa"/>
            <w:tcBorders>
              <w:bottom w:val="single" w:sz="12" w:space="0" w:color="auto"/>
              <w:right w:val="single" w:sz="12" w:space="0" w:color="auto"/>
            </w:tcBorders>
            <w:shd w:val="clear" w:color="auto" w:fill="E6E6E6"/>
          </w:tcPr>
          <w:p w14:paraId="3B276F0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708" w:type="dxa"/>
            <w:tcBorders>
              <w:left w:val="single" w:sz="12" w:space="0" w:color="auto"/>
              <w:bottom w:val="single" w:sz="12" w:space="0" w:color="auto"/>
            </w:tcBorders>
            <w:shd w:val="clear" w:color="auto" w:fill="E6E6E6"/>
          </w:tcPr>
          <w:p w14:paraId="72DA6B1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851" w:type="dxa"/>
            <w:tcBorders>
              <w:bottom w:val="single" w:sz="12" w:space="0" w:color="auto"/>
              <w:right w:val="single" w:sz="12" w:space="0" w:color="auto"/>
            </w:tcBorders>
            <w:shd w:val="clear" w:color="auto" w:fill="E6E6E6"/>
          </w:tcPr>
          <w:p w14:paraId="404BBA4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343737E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45684C2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2BC6D69E"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02A6DB82" w14:textId="207B63E3" w:rsidR="00A773C5" w:rsidRPr="00F74142" w:rsidRDefault="00A773C5" w:rsidP="007F5320">
            <w:pPr>
              <w:pStyle w:val="aff9"/>
              <w:widowControl/>
              <w:numPr>
                <w:ilvl w:val="0"/>
                <w:numId w:val="98"/>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563FB0F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top w:val="single" w:sz="12" w:space="0" w:color="auto"/>
              <w:left w:val="single" w:sz="12" w:space="0" w:color="auto"/>
              <w:bottom w:val="single" w:sz="12" w:space="0" w:color="auto"/>
              <w:right w:val="single" w:sz="4" w:space="0" w:color="auto"/>
            </w:tcBorders>
          </w:tcPr>
          <w:p w14:paraId="6474CA0C"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835" w:type="dxa"/>
            <w:tcBorders>
              <w:top w:val="single" w:sz="12" w:space="0" w:color="auto"/>
              <w:left w:val="single" w:sz="4" w:space="0" w:color="auto"/>
              <w:bottom w:val="single" w:sz="12" w:space="0" w:color="auto"/>
              <w:right w:val="single" w:sz="12" w:space="0" w:color="auto"/>
            </w:tcBorders>
          </w:tcPr>
          <w:p w14:paraId="6F7828CA"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6FC1C5F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77D3926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0AA564C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0616C4B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32844A7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82A59E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2E7BFA2A"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062448FD" w14:textId="77777777" w:rsidR="00A773C5" w:rsidRPr="00964B28" w:rsidRDefault="00A773C5" w:rsidP="007F5320">
            <w:pPr>
              <w:pStyle w:val="aff9"/>
              <w:widowControl/>
              <w:numPr>
                <w:ilvl w:val="0"/>
                <w:numId w:val="98"/>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3910C05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77" w:type="dxa"/>
            <w:tcBorders>
              <w:top w:val="single" w:sz="12" w:space="0" w:color="auto"/>
              <w:left w:val="single" w:sz="12" w:space="0" w:color="auto"/>
              <w:bottom w:val="single" w:sz="12" w:space="0" w:color="auto"/>
              <w:right w:val="single" w:sz="4" w:space="0" w:color="auto"/>
            </w:tcBorders>
          </w:tcPr>
          <w:p w14:paraId="52B0A14D"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835" w:type="dxa"/>
            <w:tcBorders>
              <w:top w:val="single" w:sz="12" w:space="0" w:color="auto"/>
              <w:left w:val="single" w:sz="4" w:space="0" w:color="auto"/>
              <w:bottom w:val="single" w:sz="12" w:space="0" w:color="auto"/>
              <w:right w:val="single" w:sz="12" w:space="0" w:color="auto"/>
            </w:tcBorders>
          </w:tcPr>
          <w:p w14:paraId="5D28E7EE"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tcBorders>
          </w:tcPr>
          <w:p w14:paraId="055670F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9" w:type="dxa"/>
            <w:tcBorders>
              <w:top w:val="single" w:sz="12" w:space="0" w:color="auto"/>
              <w:bottom w:val="single" w:sz="12" w:space="0" w:color="auto"/>
              <w:right w:val="single" w:sz="12" w:space="0" w:color="auto"/>
            </w:tcBorders>
          </w:tcPr>
          <w:p w14:paraId="6037EBC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8" w:type="dxa"/>
            <w:tcBorders>
              <w:top w:val="single" w:sz="12" w:space="0" w:color="auto"/>
              <w:left w:val="single" w:sz="12" w:space="0" w:color="auto"/>
              <w:bottom w:val="single" w:sz="12" w:space="0" w:color="auto"/>
            </w:tcBorders>
          </w:tcPr>
          <w:p w14:paraId="5C5DE2E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1" w:type="dxa"/>
            <w:tcBorders>
              <w:top w:val="single" w:sz="12" w:space="0" w:color="auto"/>
              <w:bottom w:val="single" w:sz="12" w:space="0" w:color="auto"/>
              <w:right w:val="single" w:sz="12" w:space="0" w:color="auto"/>
            </w:tcBorders>
          </w:tcPr>
          <w:p w14:paraId="18D7749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C9FA9A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43D4B3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6538EE07" w14:textId="77777777" w:rsidR="00A773C5" w:rsidRDefault="00A773C5" w:rsidP="00A773C5">
      <w:pPr>
        <w:widowControl/>
        <w:adjustRightInd/>
        <w:spacing w:line="276" w:lineRule="auto"/>
        <w:jc w:val="center"/>
        <w:textAlignment w:val="auto"/>
        <w:rPr>
          <w:rFonts w:ascii="Narkisim" w:hAnsi="Narkisim" w:cs="David"/>
          <w:b/>
          <w:bCs/>
          <w:rtl/>
          <w:lang w:eastAsia="en-US"/>
        </w:rPr>
      </w:pPr>
    </w:p>
    <w:p w14:paraId="54107B67" w14:textId="77777777" w:rsidR="00A773C5" w:rsidRDefault="00A773C5" w:rsidP="00A773C5">
      <w:pPr>
        <w:widowControl/>
        <w:adjustRightInd/>
        <w:spacing w:line="276" w:lineRule="auto"/>
        <w:jc w:val="center"/>
        <w:textAlignment w:val="auto"/>
        <w:rPr>
          <w:rFonts w:ascii="Narkisim" w:hAnsi="Narkisim" w:cs="David"/>
          <w:b/>
          <w:bCs/>
          <w:rtl/>
          <w:lang w:eastAsia="en-US"/>
        </w:rPr>
      </w:pPr>
    </w:p>
    <w:p w14:paraId="175AF7BC" w14:textId="77777777" w:rsidR="00A773C5" w:rsidRDefault="00A773C5" w:rsidP="00A773C5">
      <w:pPr>
        <w:widowControl/>
        <w:adjustRightInd/>
        <w:spacing w:line="276" w:lineRule="auto"/>
        <w:textAlignment w:val="auto"/>
        <w:rPr>
          <w:rFonts w:ascii="Narkisim" w:hAnsi="Narkisim" w:cs="David"/>
          <w:b/>
          <w:bCs/>
          <w:rtl/>
          <w:lang w:eastAsia="en-US"/>
        </w:rPr>
      </w:pPr>
      <w:r>
        <w:rPr>
          <w:rFonts w:ascii="Narkisim" w:hAnsi="Narkisim" w:cs="David"/>
          <w:b/>
          <w:bCs/>
          <w:rtl/>
          <w:lang w:eastAsia="en-US"/>
        </w:rPr>
        <w:br w:type="page"/>
      </w:r>
    </w:p>
    <w:p w14:paraId="1FB0E444" w14:textId="2221B335" w:rsidR="000D41E8" w:rsidRPr="005A1AA2" w:rsidRDefault="000D41E8" w:rsidP="000D41E8">
      <w:pPr>
        <w:widowControl/>
        <w:adjustRightInd/>
        <w:spacing w:line="276" w:lineRule="auto"/>
        <w:jc w:val="center"/>
        <w:textAlignment w:val="auto"/>
        <w:rPr>
          <w:rFonts w:ascii="Times New Roman" w:hAnsi="Times New Roman" w:cs="David"/>
          <w:b/>
          <w:bCs/>
          <w:noProof/>
          <w:u w:val="single"/>
          <w:rtl/>
        </w:rPr>
      </w:pPr>
      <w:r w:rsidRPr="005A1AA2">
        <w:rPr>
          <w:rFonts w:ascii="Times New Roman" w:hAnsi="Times New Roman" w:cs="David" w:hint="eastAsia"/>
          <w:b/>
          <w:bCs/>
          <w:noProof/>
          <w:u w:val="single"/>
          <w:rtl/>
        </w:rPr>
        <w:lastRenderedPageBreak/>
        <w:t>טבלה</w:t>
      </w:r>
      <w:r w:rsidRPr="005A1AA2">
        <w:rPr>
          <w:rFonts w:ascii="Times New Roman" w:hAnsi="Times New Roman" w:cs="David"/>
          <w:b/>
          <w:bCs/>
          <w:noProof/>
          <w:u w:val="single"/>
          <w:rtl/>
        </w:rPr>
        <w:t xml:space="preserve"> </w:t>
      </w:r>
      <w:r w:rsidR="004642A0">
        <w:rPr>
          <w:rFonts w:ascii="Times New Roman" w:hAnsi="Times New Roman" w:cs="David" w:hint="cs"/>
          <w:b/>
          <w:bCs/>
          <w:noProof/>
          <w:u w:val="single"/>
          <w:rtl/>
        </w:rPr>
        <w:t>ח'</w:t>
      </w:r>
      <w:r w:rsidRPr="005A1AA2">
        <w:rPr>
          <w:rFonts w:ascii="Times New Roman" w:hAnsi="Times New Roman" w:cs="David"/>
          <w:b/>
          <w:bCs/>
          <w:noProof/>
          <w:u w:val="single"/>
          <w:rtl/>
        </w:rPr>
        <w:t xml:space="preserve"> – </w:t>
      </w:r>
      <w:r w:rsidRPr="005A1AA2">
        <w:rPr>
          <w:rFonts w:ascii="Times New Roman" w:hAnsi="Times New Roman" w:cs="David" w:hint="cs"/>
          <w:b/>
          <w:bCs/>
          <w:noProof/>
          <w:u w:val="single"/>
          <w:rtl/>
        </w:rPr>
        <w:t>לצורך ניקוד האיכות בסעיף 7.2.5 למכרז</w:t>
      </w:r>
    </w:p>
    <w:p w14:paraId="15674F05" w14:textId="77777777" w:rsidR="00530216" w:rsidRDefault="00530216" w:rsidP="00530216">
      <w:pPr>
        <w:spacing w:after="120" w:line="240" w:lineRule="auto"/>
        <w:rPr>
          <w:rFonts w:ascii="Calibri" w:hAnsi="Calibri" w:cs="David"/>
          <w:sz w:val="24"/>
          <w:szCs w:val="24"/>
          <w:rtl/>
          <w:lang w:eastAsia="en-US"/>
        </w:rPr>
      </w:pPr>
    </w:p>
    <w:p w14:paraId="2C1DBB5B" w14:textId="7B80C089" w:rsidR="00530216" w:rsidRDefault="00530216" w:rsidP="007F5320">
      <w:pPr>
        <w:pStyle w:val="aff9"/>
        <w:numPr>
          <w:ilvl w:val="2"/>
          <w:numId w:val="95"/>
        </w:numPr>
        <w:spacing w:after="120" w:line="276" w:lineRule="auto"/>
        <w:ind w:left="2328" w:hanging="708"/>
        <w:rPr>
          <w:rFonts w:cs="David"/>
          <w:rtl/>
        </w:rPr>
      </w:pPr>
      <w:r w:rsidRPr="000616E2">
        <w:rPr>
          <w:rFonts w:ascii="Calibri" w:hAnsi="Calibri" w:cs="David" w:hint="cs"/>
          <w:rtl/>
        </w:rPr>
        <w:t xml:space="preserve">ביצוע סקר בינלאומי השוואתי </w:t>
      </w:r>
      <w:r>
        <w:rPr>
          <w:rFonts w:ascii="Calibri" w:hAnsi="Calibri" w:cs="David" w:hint="cs"/>
          <w:rtl/>
        </w:rPr>
        <w:t>לבחינת הטעמה של</w:t>
      </w:r>
      <w:r w:rsidRPr="000616E2">
        <w:rPr>
          <w:rFonts w:ascii="Calibri" w:hAnsi="Calibri" w:cs="David" w:hint="cs"/>
          <w:rtl/>
        </w:rPr>
        <w:t xml:space="preserve"> טכנולוגיה </w:t>
      </w:r>
      <w:r>
        <w:rPr>
          <w:rFonts w:ascii="Calibri" w:hAnsi="Calibri" w:cs="David" w:hint="cs"/>
          <w:rtl/>
        </w:rPr>
        <w:t xml:space="preserve">עבור </w:t>
      </w:r>
      <w:r w:rsidRPr="000616E2">
        <w:rPr>
          <w:rFonts w:ascii="Calibri" w:hAnsi="Calibri" w:cs="David" w:hint="cs"/>
          <w:rtl/>
        </w:rPr>
        <w:t xml:space="preserve">שירותים </w:t>
      </w:r>
      <w:r>
        <w:rPr>
          <w:rFonts w:ascii="Calibri" w:hAnsi="Calibri" w:cs="David" w:hint="cs"/>
          <w:rtl/>
        </w:rPr>
        <w:t>הניתנים לציבור  עבור גוף ציבורי מיום 01.01.2018 ועד למועד הגשת ההצעה.</w:t>
      </w:r>
    </w:p>
    <w:p w14:paraId="4EF46DC3" w14:textId="0AF2BD6C" w:rsidR="00A773C5" w:rsidRDefault="00530216" w:rsidP="00F74142">
      <w:pPr>
        <w:pStyle w:val="6"/>
        <w:spacing w:before="0" w:after="120" w:line="276" w:lineRule="auto"/>
        <w:ind w:left="2328" w:right="720"/>
        <w:rPr>
          <w:rFonts w:cs="David"/>
          <w:noProof/>
          <w:sz w:val="24"/>
          <w:szCs w:val="24"/>
          <w:u w:val="single"/>
          <w:rtl/>
        </w:rPr>
      </w:pPr>
      <w:r>
        <w:rPr>
          <w:rFonts w:ascii="Calibri" w:eastAsia="Calibri" w:hAnsi="Calibri" w:cs="David" w:hint="cs"/>
          <w:sz w:val="24"/>
          <w:szCs w:val="24"/>
          <w:rtl/>
          <w:lang w:eastAsia="en-US"/>
        </w:rPr>
        <w:t>"</w:t>
      </w:r>
      <w:r w:rsidRPr="00D445B6">
        <w:rPr>
          <w:rFonts w:ascii="Calibri" w:eastAsia="Calibri" w:hAnsi="Calibri" w:cs="David"/>
          <w:sz w:val="24"/>
          <w:szCs w:val="24"/>
          <w:rtl/>
          <w:lang w:eastAsia="en-US"/>
        </w:rPr>
        <w:t>גוף ציבורי</w:t>
      </w:r>
      <w:r>
        <w:rPr>
          <w:rFonts w:ascii="Calibri" w:eastAsia="Calibri" w:hAnsi="Calibri" w:cs="David" w:hint="cs"/>
          <w:b w:val="0"/>
          <w:bCs w:val="0"/>
          <w:sz w:val="24"/>
          <w:szCs w:val="24"/>
          <w:rtl/>
          <w:lang w:eastAsia="en-US"/>
        </w:rPr>
        <w:t>"</w:t>
      </w:r>
      <w:r w:rsidRPr="00D445B6">
        <w:rPr>
          <w:rFonts w:ascii="Calibri" w:eastAsia="Calibri" w:hAnsi="Calibri" w:cs="David"/>
          <w:b w:val="0"/>
          <w:bCs w:val="0"/>
          <w:sz w:val="24"/>
          <w:szCs w:val="24"/>
          <w:rtl/>
          <w:lang w:eastAsia="en-US"/>
        </w:rPr>
        <w:t xml:space="preserve"> – עירייה, רשות מקומית, מועצה מקומית, מועצה אזורית, משרד ממשלתי, תאגיד סטטוטורי, חברה ממשלתית</w:t>
      </w:r>
      <w:r w:rsidR="00841DE5">
        <w:rPr>
          <w:rFonts w:ascii="Calibri" w:eastAsia="Calibri" w:hAnsi="Calibri" w:cs="David" w:hint="cs"/>
          <w:b w:val="0"/>
          <w:bCs w:val="0"/>
          <w:sz w:val="24"/>
          <w:szCs w:val="24"/>
          <w:rtl/>
          <w:lang w:eastAsia="en-US"/>
        </w:rPr>
        <w:t>, תאגיד עירוני</w:t>
      </w:r>
      <w:r w:rsidRPr="00D445B6">
        <w:rPr>
          <w:rFonts w:ascii="Calibri" w:eastAsia="Calibri" w:hAnsi="Calibri" w:cs="David" w:hint="cs"/>
          <w:b w:val="0"/>
          <w:bCs w:val="0"/>
          <w:sz w:val="24"/>
          <w:szCs w:val="24"/>
          <w:rtl/>
          <w:lang w:eastAsia="en-US"/>
        </w:rPr>
        <w:t>.</w:t>
      </w:r>
    </w:p>
    <w:p w14:paraId="3124C65F" w14:textId="77777777" w:rsidR="00841DE5" w:rsidRPr="00756C83" w:rsidRDefault="00841DE5" w:rsidP="00841DE5">
      <w:pPr>
        <w:pStyle w:val="6"/>
        <w:spacing w:before="0" w:after="120" w:line="276" w:lineRule="auto"/>
        <w:ind w:left="2328" w:right="720"/>
        <w:rPr>
          <w:rFonts w:ascii="Calibri" w:eastAsia="Calibri" w:hAnsi="Calibri" w:cs="David"/>
          <w:b w:val="0"/>
          <w:bCs w:val="0"/>
          <w:sz w:val="24"/>
          <w:szCs w:val="24"/>
          <w:rtl/>
          <w:lang w:eastAsia="en-US"/>
        </w:rPr>
      </w:pPr>
      <w:r w:rsidRPr="00756C83">
        <w:rPr>
          <w:rFonts w:ascii="Calibri" w:eastAsia="Calibri" w:hAnsi="Calibri" w:cs="David" w:hint="cs"/>
          <w:b w:val="0"/>
          <w:bCs w:val="0"/>
          <w:sz w:val="24"/>
          <w:szCs w:val="24"/>
          <w:rtl/>
          <w:lang w:eastAsia="en-US"/>
        </w:rPr>
        <w:t>לעניין זה, שירותים שנתנו למשרד התחבורה ו/או לרשות הארצית לתחבורה ציבורית באמצעות הזוכים במכרז פומבי מס' 14/19 או באמצעות הזוכים במכרז פומבי מס' 16/12 יכללו בהגדרת גוף ציבורי שבסעיף זה.</w:t>
      </w:r>
    </w:p>
    <w:p w14:paraId="00F346BA" w14:textId="77777777" w:rsidR="00841DE5" w:rsidRPr="00841DE5" w:rsidRDefault="00841DE5" w:rsidP="00841DE5">
      <w:pPr>
        <w:rPr>
          <w:rtl/>
        </w:rPr>
      </w:pPr>
    </w:p>
    <w:p w14:paraId="1223A5B0" w14:textId="77777777" w:rsidR="00A773C5" w:rsidRPr="00BD5BB3" w:rsidRDefault="00A773C5" w:rsidP="00A773C5">
      <w:pPr>
        <w:widowControl/>
        <w:adjustRightInd/>
        <w:spacing w:line="276" w:lineRule="auto"/>
        <w:jc w:val="center"/>
        <w:textAlignment w:val="auto"/>
        <w:rPr>
          <w:rFonts w:ascii="Narkisim" w:hAnsi="Narkisim" w:cs="David"/>
          <w:b/>
          <w:bCs/>
          <w:noProof/>
          <w:sz w:val="32"/>
          <w:szCs w:val="32"/>
          <w:rtl/>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1937"/>
        <w:gridCol w:w="1937"/>
        <w:gridCol w:w="1938"/>
        <w:gridCol w:w="857"/>
        <w:gridCol w:w="986"/>
        <w:gridCol w:w="856"/>
        <w:gridCol w:w="703"/>
        <w:gridCol w:w="1134"/>
        <w:gridCol w:w="1418"/>
      </w:tblGrid>
      <w:tr w:rsidR="00A773C5" w:rsidRPr="00B0156A" w14:paraId="0F2F298F"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7C980E3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7066B73C" w14:textId="4B7F56DC"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שם הגוף</w:t>
            </w:r>
            <w:r w:rsidR="009E3B6C">
              <w:rPr>
                <w:rFonts w:ascii="Times New Roman" w:hAnsi="Times New Roman" w:cs="David" w:hint="cs"/>
                <w:b/>
                <w:bCs/>
                <w:noProof/>
                <w:sz w:val="22"/>
                <w:szCs w:val="22"/>
                <w:rtl/>
              </w:rPr>
              <w:t xml:space="preserve"> הציבורי</w:t>
            </w:r>
            <w:r w:rsidRPr="00964B28">
              <w:rPr>
                <w:rFonts w:ascii="Times New Roman" w:hAnsi="Times New Roman" w:cs="David" w:hint="cs"/>
                <w:b/>
                <w:bCs/>
                <w:noProof/>
                <w:sz w:val="22"/>
                <w:szCs w:val="22"/>
                <w:rtl/>
              </w:rPr>
              <w:t xml:space="preserve">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3"/>
            <w:tcBorders>
              <w:top w:val="single" w:sz="12" w:space="0" w:color="auto"/>
              <w:left w:val="single" w:sz="12" w:space="0" w:color="auto"/>
              <w:bottom w:val="single" w:sz="4" w:space="0" w:color="auto"/>
              <w:right w:val="single" w:sz="12" w:space="0" w:color="auto"/>
            </w:tcBorders>
            <w:shd w:val="clear" w:color="auto" w:fill="E6E6E6"/>
          </w:tcPr>
          <w:p w14:paraId="2F9075DB" w14:textId="21B6E56F" w:rsidR="00A773C5" w:rsidRPr="009E3B6C" w:rsidRDefault="00A773C5" w:rsidP="00DA438F">
            <w:pPr>
              <w:widowControl/>
              <w:autoSpaceDE w:val="0"/>
              <w:autoSpaceDN w:val="0"/>
              <w:adjustRightInd/>
              <w:spacing w:line="276" w:lineRule="auto"/>
              <w:textAlignment w:val="auto"/>
              <w:rPr>
                <w:rFonts w:ascii="Calibri" w:hAnsi="Calibri" w:cs="David"/>
                <w:b/>
                <w:bCs/>
                <w:sz w:val="22"/>
                <w:szCs w:val="22"/>
                <w:rtl/>
                <w:lang w:eastAsia="en-US"/>
              </w:rPr>
            </w:pPr>
            <w:r w:rsidRPr="009E3B6C">
              <w:rPr>
                <w:rFonts w:ascii="Calibri" w:hAnsi="Calibri" w:cs="David" w:hint="cs"/>
                <w:b/>
                <w:bCs/>
                <w:sz w:val="22"/>
                <w:szCs w:val="22"/>
                <w:rtl/>
                <w:lang w:eastAsia="en-US"/>
              </w:rPr>
              <w:t>תיאור מפורט של הניסיון שנרכש בביצוע סקר בינלאומי השוואתי לבחינת הטמעה של טכנולוגיה עבור שירותים הניתנים</w:t>
            </w:r>
            <w:r w:rsidR="00C32EF7">
              <w:rPr>
                <w:rFonts w:ascii="Calibri" w:hAnsi="Calibri" w:cs="David" w:hint="cs"/>
                <w:b/>
                <w:bCs/>
                <w:sz w:val="22"/>
                <w:szCs w:val="22"/>
                <w:rtl/>
                <w:lang w:eastAsia="en-US"/>
              </w:rPr>
              <w:t xml:space="preserve"> לציבור עבור </w:t>
            </w:r>
            <w:r w:rsidRPr="009E3B6C">
              <w:rPr>
                <w:rFonts w:ascii="Calibri" w:hAnsi="Calibri" w:cs="David" w:hint="cs"/>
                <w:b/>
                <w:bCs/>
                <w:sz w:val="22"/>
                <w:szCs w:val="22"/>
                <w:rtl/>
                <w:lang w:eastAsia="en-US"/>
              </w:rPr>
              <w:t xml:space="preserve">גוף ציבורי, החל מיום </w:t>
            </w:r>
            <w:r w:rsidR="00967D4D">
              <w:rPr>
                <w:rFonts w:ascii="Calibri" w:hAnsi="Calibri" w:cs="David" w:hint="cs"/>
                <w:b/>
                <w:bCs/>
                <w:sz w:val="22"/>
                <w:szCs w:val="22"/>
                <w:rtl/>
                <w:lang w:eastAsia="en-US"/>
              </w:rPr>
              <w:t>01.01.2018</w:t>
            </w:r>
            <w:r w:rsidRPr="009E3B6C">
              <w:rPr>
                <w:rFonts w:ascii="Calibri" w:hAnsi="Calibri" w:cs="David" w:hint="cs"/>
                <w:b/>
                <w:bCs/>
                <w:sz w:val="22"/>
                <w:szCs w:val="22"/>
                <w:rtl/>
                <w:lang w:eastAsia="en-US"/>
              </w:rPr>
              <w:t xml:space="preserve"> ועד למועד הגשת </w:t>
            </w:r>
            <w:r w:rsidR="005A1AA2">
              <w:rPr>
                <w:rFonts w:ascii="Calibri" w:hAnsi="Calibri" w:cs="David" w:hint="cs"/>
                <w:b/>
                <w:bCs/>
                <w:sz w:val="22"/>
                <w:szCs w:val="22"/>
                <w:rtl/>
                <w:lang w:eastAsia="en-US"/>
              </w:rPr>
              <w:t>ההצעה</w:t>
            </w:r>
          </w:p>
        </w:tc>
        <w:tc>
          <w:tcPr>
            <w:tcW w:w="1843" w:type="dxa"/>
            <w:gridSpan w:val="2"/>
            <w:tcBorders>
              <w:top w:val="single" w:sz="12" w:space="0" w:color="auto"/>
              <w:left w:val="single" w:sz="12" w:space="0" w:color="auto"/>
              <w:right w:val="single" w:sz="12" w:space="0" w:color="auto"/>
            </w:tcBorders>
            <w:shd w:val="clear" w:color="auto" w:fill="E6E6E6"/>
          </w:tcPr>
          <w:p w14:paraId="54060C2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070E0E5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4148D9F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22DF126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62D1D74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273D95A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00A37BC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1AD0D6D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58CEC38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58807FC8" w14:textId="77777777" w:rsidTr="00DA438F">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1F5A0E2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5CDD67F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left w:val="single" w:sz="12" w:space="0" w:color="auto"/>
              <w:bottom w:val="single" w:sz="12" w:space="0" w:color="auto"/>
              <w:right w:val="single" w:sz="4" w:space="0" w:color="auto"/>
            </w:tcBorders>
            <w:shd w:val="clear" w:color="auto" w:fill="E6E6E6"/>
          </w:tcPr>
          <w:p w14:paraId="34E9AC3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1937" w:type="dxa"/>
            <w:tcBorders>
              <w:left w:val="single" w:sz="4" w:space="0" w:color="auto"/>
              <w:bottom w:val="single" w:sz="12" w:space="0" w:color="auto"/>
              <w:right w:val="single" w:sz="4" w:space="0" w:color="auto"/>
            </w:tcBorders>
            <w:shd w:val="clear" w:color="auto" w:fill="E6E6E6"/>
          </w:tcPr>
          <w:p w14:paraId="037FC89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 xml:space="preserve">תיאור מפורט של הסקר הבינלאומי השוואתי שבוצע לבחינת הטעמה של טכנולוגיה  </w:t>
            </w:r>
          </w:p>
        </w:tc>
        <w:tc>
          <w:tcPr>
            <w:tcW w:w="1938" w:type="dxa"/>
            <w:tcBorders>
              <w:left w:val="single" w:sz="4" w:space="0" w:color="auto"/>
              <w:bottom w:val="single" w:sz="12" w:space="0" w:color="auto"/>
              <w:right w:val="single" w:sz="12" w:space="0" w:color="auto"/>
            </w:tcBorders>
            <w:shd w:val="clear" w:color="auto" w:fill="E6E6E6"/>
          </w:tcPr>
          <w:p w14:paraId="58400FB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השירותים הניתנים לגוף ציבורי עבורם נבחנה הטעמת הטכנולוגיה</w:t>
            </w:r>
          </w:p>
        </w:tc>
        <w:tc>
          <w:tcPr>
            <w:tcW w:w="857" w:type="dxa"/>
            <w:tcBorders>
              <w:left w:val="single" w:sz="12" w:space="0" w:color="auto"/>
              <w:bottom w:val="single" w:sz="12" w:space="0" w:color="auto"/>
            </w:tcBorders>
            <w:shd w:val="clear" w:color="auto" w:fill="E6E6E6"/>
          </w:tcPr>
          <w:p w14:paraId="2CA6DF4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18D088C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131CEA6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575A3C2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3BC274D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2E0A342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0CDA5131"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54B308E7" w14:textId="03810B9E" w:rsidR="00A773C5" w:rsidRPr="00F74142" w:rsidRDefault="00A773C5" w:rsidP="007F5320">
            <w:pPr>
              <w:pStyle w:val="aff9"/>
              <w:widowControl/>
              <w:numPr>
                <w:ilvl w:val="0"/>
                <w:numId w:val="9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7369594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2B943246"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6F596398"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534EB8F3"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0E1A308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DC3596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6A4948B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18766F5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29A298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3F391B5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204A2678"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2E6978F4" w14:textId="77777777" w:rsidR="00A773C5" w:rsidRPr="00964B28" w:rsidRDefault="00A773C5" w:rsidP="007F5320">
            <w:pPr>
              <w:pStyle w:val="aff9"/>
              <w:widowControl/>
              <w:numPr>
                <w:ilvl w:val="0"/>
                <w:numId w:val="99"/>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1F51EC4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12" w:space="0" w:color="auto"/>
              <w:bottom w:val="single" w:sz="12" w:space="0" w:color="auto"/>
              <w:right w:val="single" w:sz="4" w:space="0" w:color="auto"/>
            </w:tcBorders>
          </w:tcPr>
          <w:p w14:paraId="24E320A3"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7" w:type="dxa"/>
            <w:tcBorders>
              <w:top w:val="single" w:sz="12" w:space="0" w:color="auto"/>
              <w:left w:val="single" w:sz="4" w:space="0" w:color="auto"/>
              <w:bottom w:val="single" w:sz="12" w:space="0" w:color="auto"/>
              <w:right w:val="single" w:sz="4" w:space="0" w:color="auto"/>
            </w:tcBorders>
          </w:tcPr>
          <w:p w14:paraId="3867DED0"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938" w:type="dxa"/>
            <w:tcBorders>
              <w:top w:val="single" w:sz="12" w:space="0" w:color="auto"/>
              <w:left w:val="single" w:sz="4" w:space="0" w:color="auto"/>
              <w:bottom w:val="single" w:sz="12" w:space="0" w:color="auto"/>
              <w:right w:val="single" w:sz="12" w:space="0" w:color="auto"/>
            </w:tcBorders>
          </w:tcPr>
          <w:p w14:paraId="03DBA3FD"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1C2ECCE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4A77389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5AC2088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60CE654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690F679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F07260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57B29A37" w14:textId="77777777" w:rsidR="00A773C5" w:rsidRDefault="00A773C5" w:rsidP="00A773C5">
      <w:pPr>
        <w:spacing w:line="276" w:lineRule="auto"/>
        <w:rPr>
          <w:rFonts w:ascii="David" w:hAnsi="David" w:cs="David"/>
          <w:rtl/>
        </w:rPr>
      </w:pPr>
      <w:r w:rsidRPr="00FC6287">
        <w:rPr>
          <w:rFonts w:ascii="David" w:hAnsi="David" w:cs="David"/>
          <w:rtl/>
        </w:rPr>
        <w:t xml:space="preserve"> </w:t>
      </w:r>
    </w:p>
    <w:p w14:paraId="79D31AE6" w14:textId="77777777" w:rsidR="00A773C5" w:rsidRDefault="00A773C5" w:rsidP="00A773C5">
      <w:pPr>
        <w:spacing w:line="276" w:lineRule="auto"/>
        <w:rPr>
          <w:rFonts w:ascii="David" w:hAnsi="David" w:cs="David"/>
          <w:rtl/>
        </w:rPr>
      </w:pPr>
    </w:p>
    <w:p w14:paraId="32BBF17A" w14:textId="77777777" w:rsidR="00A773C5" w:rsidRDefault="00A773C5" w:rsidP="00A773C5">
      <w:pPr>
        <w:spacing w:line="276" w:lineRule="auto"/>
        <w:rPr>
          <w:rFonts w:ascii="David" w:hAnsi="David" w:cs="David"/>
          <w:rtl/>
        </w:rPr>
      </w:pPr>
    </w:p>
    <w:p w14:paraId="6F2B9BFA" w14:textId="77777777" w:rsidR="00A773C5" w:rsidRDefault="00A773C5" w:rsidP="00A773C5">
      <w:pPr>
        <w:spacing w:line="276" w:lineRule="auto"/>
        <w:rPr>
          <w:rFonts w:ascii="David" w:hAnsi="David" w:cs="David"/>
          <w:rtl/>
        </w:rPr>
      </w:pPr>
    </w:p>
    <w:p w14:paraId="770BAAAC" w14:textId="77777777" w:rsidR="00A773C5" w:rsidRDefault="00A773C5" w:rsidP="00A773C5">
      <w:pPr>
        <w:spacing w:line="276" w:lineRule="auto"/>
        <w:rPr>
          <w:rFonts w:ascii="David" w:hAnsi="David" w:cs="David"/>
          <w:rtl/>
        </w:rPr>
      </w:pPr>
    </w:p>
    <w:p w14:paraId="678242D5" w14:textId="564C47B7" w:rsidR="00EC1791" w:rsidRPr="005A1AA2" w:rsidRDefault="00EC1791" w:rsidP="00EC1791">
      <w:pPr>
        <w:widowControl/>
        <w:adjustRightInd/>
        <w:spacing w:line="276" w:lineRule="auto"/>
        <w:jc w:val="center"/>
        <w:textAlignment w:val="auto"/>
        <w:rPr>
          <w:rFonts w:ascii="Times New Roman" w:hAnsi="Times New Roman" w:cs="David"/>
          <w:b/>
          <w:bCs/>
          <w:noProof/>
          <w:u w:val="single"/>
          <w:rtl/>
        </w:rPr>
      </w:pPr>
      <w:r w:rsidRPr="005A1AA2">
        <w:rPr>
          <w:rFonts w:ascii="Times New Roman" w:hAnsi="Times New Roman" w:cs="David" w:hint="eastAsia"/>
          <w:b/>
          <w:bCs/>
          <w:noProof/>
          <w:u w:val="single"/>
          <w:rtl/>
        </w:rPr>
        <w:lastRenderedPageBreak/>
        <w:t>טבלה</w:t>
      </w:r>
      <w:r w:rsidRPr="005A1AA2">
        <w:rPr>
          <w:rFonts w:ascii="Times New Roman" w:hAnsi="Times New Roman" w:cs="David"/>
          <w:b/>
          <w:bCs/>
          <w:noProof/>
          <w:u w:val="single"/>
          <w:rtl/>
        </w:rPr>
        <w:t xml:space="preserve"> </w:t>
      </w:r>
      <w:r w:rsidR="004642A0">
        <w:rPr>
          <w:rFonts w:ascii="Times New Roman" w:hAnsi="Times New Roman" w:cs="David" w:hint="cs"/>
          <w:b/>
          <w:bCs/>
          <w:noProof/>
          <w:u w:val="single"/>
          <w:rtl/>
        </w:rPr>
        <w:t>ט'</w:t>
      </w:r>
      <w:r w:rsidRPr="005A1AA2">
        <w:rPr>
          <w:rFonts w:ascii="Times New Roman" w:hAnsi="Times New Roman" w:cs="David"/>
          <w:b/>
          <w:bCs/>
          <w:noProof/>
          <w:u w:val="single"/>
          <w:rtl/>
        </w:rPr>
        <w:t xml:space="preserve"> – </w:t>
      </w:r>
      <w:r w:rsidRPr="005A1AA2">
        <w:rPr>
          <w:rFonts w:ascii="Times New Roman" w:hAnsi="Times New Roman" w:cs="David" w:hint="cs"/>
          <w:b/>
          <w:bCs/>
          <w:noProof/>
          <w:u w:val="single"/>
          <w:rtl/>
        </w:rPr>
        <w:t>לצורך ניקוד האיכות בסעיף 7.2.6 למכרז</w:t>
      </w:r>
    </w:p>
    <w:p w14:paraId="3D92C921" w14:textId="77777777" w:rsidR="00056B7B" w:rsidRDefault="00056B7B" w:rsidP="00EC1791">
      <w:pPr>
        <w:widowControl/>
        <w:adjustRightInd/>
        <w:spacing w:line="276" w:lineRule="auto"/>
        <w:jc w:val="center"/>
        <w:textAlignment w:val="auto"/>
        <w:rPr>
          <w:rFonts w:ascii="Times New Roman" w:hAnsi="Times New Roman" w:cs="David"/>
          <w:b/>
          <w:bCs/>
          <w:noProof/>
          <w:u w:val="single"/>
          <w:rtl/>
        </w:rPr>
      </w:pPr>
    </w:p>
    <w:p w14:paraId="7EDDBB4D" w14:textId="77777777" w:rsidR="00056B7B" w:rsidRDefault="00056B7B" w:rsidP="007F5320">
      <w:pPr>
        <w:pStyle w:val="aff9"/>
        <w:numPr>
          <w:ilvl w:val="2"/>
          <w:numId w:val="95"/>
        </w:numPr>
        <w:spacing w:after="120" w:line="276" w:lineRule="auto"/>
        <w:ind w:left="2328" w:hanging="708"/>
        <w:rPr>
          <w:rFonts w:ascii="Calibri" w:eastAsia="Calibri" w:hAnsi="Calibri" w:cs="David"/>
          <w:noProof/>
          <w:rtl/>
        </w:rPr>
      </w:pPr>
      <w:r w:rsidRPr="000715E8">
        <w:rPr>
          <w:rFonts w:ascii="Calibri" w:eastAsia="Calibri" w:hAnsi="Calibri" w:cs="David" w:hint="cs"/>
          <w:noProof/>
          <w:rtl/>
        </w:rPr>
        <w:t>ניסיון בביצוע אינטגרציה בין משתמשים שונים בפרויקט טכנולוגי, שבוצע במהלך התקופה שהחל מיום 01.01.2018 ועד למועד הגשת ההצעות, בהיקף של שתי שנות אדם.</w:t>
      </w:r>
    </w:p>
    <w:p w14:paraId="1B67719C" w14:textId="77777777" w:rsidR="00056B7B" w:rsidRDefault="00056B7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r w:rsidRPr="001B4884">
        <w:rPr>
          <w:rFonts w:ascii="Calibri" w:eastAsia="Calibri" w:hAnsi="Calibri" w:cs="David"/>
          <w:noProof/>
          <w:sz w:val="24"/>
          <w:szCs w:val="24"/>
          <w:rtl/>
          <w:lang w:eastAsia="en-US"/>
        </w:rPr>
        <w:t>בסעיף זה, "</w:t>
      </w:r>
      <w:r w:rsidRPr="002C3B01">
        <w:rPr>
          <w:rFonts w:ascii="Calibri" w:eastAsia="Calibri" w:hAnsi="Calibri" w:cs="David"/>
          <w:b/>
          <w:bCs/>
          <w:noProof/>
          <w:sz w:val="24"/>
          <w:szCs w:val="24"/>
          <w:rtl/>
          <w:lang w:eastAsia="en-US"/>
        </w:rPr>
        <w:t>פרויקט טכנולוגי</w:t>
      </w:r>
      <w:r w:rsidRPr="001B4884">
        <w:rPr>
          <w:rFonts w:ascii="Calibri" w:eastAsia="Calibri" w:hAnsi="Calibri" w:cs="David"/>
          <w:noProof/>
          <w:sz w:val="24"/>
          <w:szCs w:val="24"/>
          <w:rtl/>
          <w:lang w:eastAsia="en-US"/>
        </w:rPr>
        <w:t>": פרויקט</w:t>
      </w:r>
      <w:r>
        <w:rPr>
          <w:rFonts w:ascii="Calibri" w:eastAsia="Calibri" w:hAnsi="Calibri" w:cs="David" w:hint="cs"/>
          <w:noProof/>
          <w:sz w:val="24"/>
          <w:szCs w:val="24"/>
          <w:rtl/>
          <w:lang w:eastAsia="en-US"/>
        </w:rPr>
        <w:t xml:space="preserve"> </w:t>
      </w:r>
      <w:r w:rsidRPr="001B4884">
        <w:rPr>
          <w:rFonts w:ascii="Calibri" w:eastAsia="Calibri" w:hAnsi="Calibri" w:cs="David"/>
          <w:noProof/>
          <w:sz w:val="24"/>
          <w:szCs w:val="24"/>
          <w:rtl/>
          <w:lang w:eastAsia="en-US"/>
        </w:rPr>
        <w:t>להקמת מערכת טכנולוגית, לרבות מערכות מידע ואמצעים טכנולוגיים אחרים.</w:t>
      </w:r>
    </w:p>
    <w:p w14:paraId="225DD3FE" w14:textId="6A7E323B" w:rsidR="00A773C5" w:rsidRDefault="00056B7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r>
        <w:rPr>
          <w:rFonts w:ascii="Calibri" w:eastAsia="Calibri" w:hAnsi="Calibri" w:cs="David" w:hint="cs"/>
          <w:sz w:val="24"/>
          <w:szCs w:val="24"/>
          <w:rtl/>
          <w:lang w:eastAsia="en-US"/>
        </w:rPr>
        <w:t>בסעיף זה, "</w:t>
      </w:r>
      <w:r>
        <w:rPr>
          <w:rFonts w:ascii="Calibri" w:eastAsia="Calibri" w:hAnsi="Calibri" w:cs="David" w:hint="cs"/>
          <w:b/>
          <w:bCs/>
          <w:sz w:val="24"/>
          <w:szCs w:val="24"/>
          <w:rtl/>
          <w:lang w:eastAsia="en-US"/>
        </w:rPr>
        <w:t>שנת אדם</w:t>
      </w:r>
      <w:r>
        <w:rPr>
          <w:rFonts w:ascii="Calibri" w:eastAsia="Calibri" w:hAnsi="Calibri" w:cs="David" w:hint="cs"/>
          <w:sz w:val="24"/>
          <w:szCs w:val="24"/>
          <w:rtl/>
          <w:lang w:eastAsia="en-US"/>
        </w:rPr>
        <w:t>": 1,800 שעות עבודה.</w:t>
      </w:r>
    </w:p>
    <w:p w14:paraId="6462E260"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tbl>
      <w:tblPr>
        <w:tblpPr w:leftFromText="180" w:rightFromText="180" w:vertAnchor="text" w:horzAnchor="margin" w:tblpXSpec="center" w:tblpY="2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1151"/>
        <w:gridCol w:w="2762"/>
        <w:gridCol w:w="1642"/>
        <w:gridCol w:w="789"/>
        <w:gridCol w:w="675"/>
        <w:gridCol w:w="1060"/>
        <w:gridCol w:w="1063"/>
        <w:gridCol w:w="1451"/>
        <w:gridCol w:w="1415"/>
      </w:tblGrid>
      <w:tr w:rsidR="007D3A0F" w:rsidRPr="00E557D7" w14:paraId="5EE76B7A" w14:textId="77777777" w:rsidTr="002928EF">
        <w:trPr>
          <w:trHeight w:val="1164"/>
        </w:trPr>
        <w:tc>
          <w:tcPr>
            <w:tcW w:w="357" w:type="pct"/>
            <w:vMerge w:val="restart"/>
            <w:tcBorders>
              <w:top w:val="single" w:sz="12" w:space="0" w:color="auto"/>
              <w:left w:val="single" w:sz="12" w:space="0" w:color="auto"/>
              <w:right w:val="single" w:sz="12" w:space="0" w:color="auto"/>
            </w:tcBorders>
            <w:shd w:val="clear" w:color="auto" w:fill="E6E6E6"/>
          </w:tcPr>
          <w:p w14:paraId="481476F6" w14:textId="77777777"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מס"ד</w:t>
            </w:r>
          </w:p>
        </w:tc>
        <w:tc>
          <w:tcPr>
            <w:tcW w:w="445" w:type="pct"/>
            <w:vMerge w:val="restart"/>
            <w:tcBorders>
              <w:top w:val="single" w:sz="12" w:space="0" w:color="auto"/>
              <w:left w:val="single" w:sz="12" w:space="0" w:color="auto"/>
              <w:right w:val="single" w:sz="12" w:space="0" w:color="auto"/>
            </w:tcBorders>
            <w:shd w:val="clear" w:color="auto" w:fill="E6E6E6"/>
          </w:tcPr>
          <w:p w14:paraId="54249A00" w14:textId="77777777" w:rsidR="007D3A0F" w:rsidRPr="00E557D7" w:rsidRDefault="007D3A0F" w:rsidP="00397B73">
            <w:pPr>
              <w:widowControl/>
              <w:autoSpaceDE w:val="0"/>
              <w:autoSpaceDN w:val="0"/>
              <w:adjustRightInd/>
              <w:spacing w:line="276" w:lineRule="auto"/>
              <w:jc w:val="left"/>
              <w:textAlignment w:val="auto"/>
              <w:rPr>
                <w:rFonts w:ascii="David" w:hAnsi="David" w:cs="David"/>
                <w:noProof/>
                <w:sz w:val="22"/>
                <w:szCs w:val="22"/>
              </w:rPr>
            </w:pPr>
            <w:r w:rsidRPr="00E557D7">
              <w:rPr>
                <w:rFonts w:ascii="David" w:hAnsi="David" w:cs="David"/>
                <w:b/>
                <w:bCs/>
                <w:noProof/>
                <w:sz w:val="22"/>
                <w:szCs w:val="22"/>
                <w:rtl/>
              </w:rPr>
              <w:t xml:space="preserve">שם הגוף לו ניתן השירות </w:t>
            </w:r>
          </w:p>
        </w:tc>
        <w:tc>
          <w:tcPr>
            <w:tcW w:w="1068" w:type="pct"/>
            <w:vMerge w:val="restart"/>
            <w:tcBorders>
              <w:top w:val="single" w:sz="12" w:space="0" w:color="auto"/>
              <w:left w:val="single" w:sz="12" w:space="0" w:color="auto"/>
              <w:right w:val="single" w:sz="12" w:space="0" w:color="auto"/>
            </w:tcBorders>
            <w:shd w:val="clear" w:color="auto" w:fill="E6E6E6"/>
          </w:tcPr>
          <w:p w14:paraId="1B34DBA7" w14:textId="240C6331"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 xml:space="preserve">תאור </w:t>
            </w:r>
            <w:r w:rsidRPr="00E557D7">
              <w:rPr>
                <w:rFonts w:ascii="David" w:hAnsi="David" w:cs="David"/>
                <w:b/>
                <w:bCs/>
                <w:noProof/>
                <w:sz w:val="22"/>
                <w:szCs w:val="22"/>
                <w:u w:val="single"/>
                <w:rtl/>
              </w:rPr>
              <w:t>מפורט</w:t>
            </w:r>
            <w:r w:rsidRPr="00E557D7">
              <w:rPr>
                <w:rFonts w:ascii="David" w:hAnsi="David" w:cs="David"/>
                <w:b/>
                <w:bCs/>
                <w:noProof/>
                <w:sz w:val="22"/>
                <w:szCs w:val="22"/>
                <w:rtl/>
              </w:rPr>
              <w:t xml:space="preserve"> של </w:t>
            </w:r>
            <w:r>
              <w:rPr>
                <w:rFonts w:ascii="David" w:hAnsi="David" w:cs="David" w:hint="cs"/>
                <w:b/>
                <w:bCs/>
                <w:noProof/>
                <w:sz w:val="22"/>
                <w:szCs w:val="22"/>
                <w:rtl/>
              </w:rPr>
              <w:t>הניסיון בביצוע אינטגרציה בין משתמשים שונים בפרויקט טכנולוגי, שבוצע במהלך התקופה שהחל מיום 01.01.2018 ועד למועד הגשת ההצעות</w:t>
            </w:r>
          </w:p>
          <w:p w14:paraId="55DB4D7D" w14:textId="77777777"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p>
          <w:p w14:paraId="59389A9C" w14:textId="77777777"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vMerge w:val="restart"/>
            <w:tcBorders>
              <w:top w:val="single" w:sz="12" w:space="0" w:color="auto"/>
              <w:left w:val="single" w:sz="12" w:space="0" w:color="auto"/>
              <w:right w:val="single" w:sz="12" w:space="0" w:color="auto"/>
            </w:tcBorders>
            <w:shd w:val="clear" w:color="auto" w:fill="E6E6E6"/>
          </w:tcPr>
          <w:p w14:paraId="6FE78F4E" w14:textId="77777777" w:rsidR="007D3A0F"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r>
              <w:rPr>
                <w:rFonts w:ascii="David" w:hAnsi="David" w:cs="David" w:hint="cs"/>
                <w:b/>
                <w:bCs/>
                <w:noProof/>
                <w:sz w:val="22"/>
                <w:szCs w:val="22"/>
                <w:rtl/>
              </w:rPr>
              <w:t>היקף שנות האדם שהושקעו בפיתוח המערכת</w:t>
            </w:r>
          </w:p>
          <w:p w14:paraId="217186FE" w14:textId="77777777" w:rsidR="007D3A0F"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p>
          <w:p w14:paraId="1963BD16" w14:textId="1B54883B"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Pr>
            </w:pPr>
            <w:r>
              <w:rPr>
                <w:rFonts w:ascii="David" w:hAnsi="David" w:cs="David" w:hint="cs"/>
                <w:b/>
                <w:bCs/>
                <w:noProof/>
                <w:sz w:val="22"/>
                <w:szCs w:val="22"/>
                <w:rtl/>
              </w:rPr>
              <w:t>שנת אדם: 1,800 שעות</w:t>
            </w:r>
          </w:p>
        </w:tc>
        <w:tc>
          <w:tcPr>
            <w:tcW w:w="566" w:type="pct"/>
            <w:gridSpan w:val="2"/>
            <w:tcBorders>
              <w:top w:val="single" w:sz="12" w:space="0" w:color="auto"/>
              <w:left w:val="single" w:sz="12" w:space="0" w:color="auto"/>
              <w:right w:val="single" w:sz="12" w:space="0" w:color="auto"/>
            </w:tcBorders>
            <w:shd w:val="clear" w:color="auto" w:fill="E6E6E6"/>
          </w:tcPr>
          <w:p w14:paraId="5EA847B3" w14:textId="77777777" w:rsidR="007D3A0F" w:rsidRPr="00964B28" w:rsidRDefault="007D3A0F" w:rsidP="007D3A0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75249999" w14:textId="0DE045EF"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p>
        </w:tc>
        <w:tc>
          <w:tcPr>
            <w:tcW w:w="821" w:type="pct"/>
            <w:gridSpan w:val="2"/>
            <w:tcBorders>
              <w:top w:val="single" w:sz="12" w:space="0" w:color="auto"/>
              <w:left w:val="single" w:sz="12" w:space="0" w:color="auto"/>
              <w:right w:val="single" w:sz="12" w:space="0" w:color="auto"/>
            </w:tcBorders>
            <w:shd w:val="clear" w:color="auto" w:fill="E6E6E6"/>
          </w:tcPr>
          <w:p w14:paraId="677305BC" w14:textId="77777777" w:rsidR="007D3A0F" w:rsidRPr="00964B28" w:rsidRDefault="007D3A0F" w:rsidP="007D3A0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18256664" w14:textId="48D115E8" w:rsidR="007D3A0F" w:rsidRPr="00277C83"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vMerge w:val="restart"/>
            <w:tcBorders>
              <w:top w:val="single" w:sz="12" w:space="0" w:color="auto"/>
              <w:left w:val="single" w:sz="12" w:space="0" w:color="auto"/>
              <w:right w:val="single" w:sz="12" w:space="0" w:color="auto"/>
            </w:tcBorders>
            <w:shd w:val="clear" w:color="auto" w:fill="E6E6E6"/>
          </w:tcPr>
          <w:p w14:paraId="6DD5BBB4" w14:textId="77777777"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שם איש קשר</w:t>
            </w:r>
          </w:p>
          <w:p w14:paraId="3B8EDD21" w14:textId="77777777"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ממליץ</w:t>
            </w:r>
          </w:p>
        </w:tc>
        <w:tc>
          <w:tcPr>
            <w:tcW w:w="547" w:type="pct"/>
            <w:vMerge w:val="restart"/>
            <w:tcBorders>
              <w:top w:val="single" w:sz="12" w:space="0" w:color="auto"/>
              <w:left w:val="single" w:sz="12" w:space="0" w:color="auto"/>
              <w:right w:val="single" w:sz="12" w:space="0" w:color="auto"/>
            </w:tcBorders>
            <w:shd w:val="clear" w:color="auto" w:fill="E6E6E6"/>
          </w:tcPr>
          <w:p w14:paraId="72C614D3" w14:textId="77777777" w:rsidR="007D3A0F" w:rsidRPr="00E557D7" w:rsidRDefault="007D3A0F" w:rsidP="00397B73">
            <w:pPr>
              <w:widowControl/>
              <w:autoSpaceDE w:val="0"/>
              <w:autoSpaceDN w:val="0"/>
              <w:adjustRightInd/>
              <w:spacing w:line="276" w:lineRule="auto"/>
              <w:jc w:val="left"/>
              <w:textAlignment w:val="auto"/>
              <w:rPr>
                <w:rFonts w:ascii="David" w:hAnsi="David" w:cs="David"/>
                <w:b/>
                <w:bCs/>
                <w:noProof/>
                <w:sz w:val="22"/>
                <w:szCs w:val="22"/>
                <w:rtl/>
              </w:rPr>
            </w:pPr>
            <w:r w:rsidRPr="00E557D7">
              <w:rPr>
                <w:rFonts w:ascii="David" w:hAnsi="David" w:cs="David"/>
                <w:b/>
                <w:bCs/>
                <w:noProof/>
                <w:sz w:val="22"/>
                <w:szCs w:val="22"/>
                <w:rtl/>
              </w:rPr>
              <w:t>טלפון איש הקשר</w:t>
            </w:r>
          </w:p>
          <w:p w14:paraId="3419DAB0" w14:textId="77777777" w:rsidR="007D3A0F" w:rsidRPr="00E557D7" w:rsidRDefault="007D3A0F" w:rsidP="00397B73">
            <w:pPr>
              <w:widowControl/>
              <w:autoSpaceDE w:val="0"/>
              <w:autoSpaceDN w:val="0"/>
              <w:adjustRightInd/>
              <w:spacing w:line="276" w:lineRule="auto"/>
              <w:jc w:val="left"/>
              <w:textAlignment w:val="auto"/>
              <w:rPr>
                <w:rFonts w:ascii="David" w:hAnsi="David" w:cs="David"/>
                <w:noProof/>
                <w:sz w:val="22"/>
                <w:szCs w:val="22"/>
                <w:rtl/>
              </w:rPr>
            </w:pPr>
            <w:r w:rsidRPr="00E557D7">
              <w:rPr>
                <w:rFonts w:ascii="David" w:hAnsi="David" w:cs="David"/>
                <w:noProof/>
                <w:sz w:val="20"/>
                <w:szCs w:val="20"/>
                <w:rtl/>
              </w:rPr>
              <w:t>(באחריות המציע לוודא פרטי ההתקשרות</w:t>
            </w:r>
            <w:r>
              <w:rPr>
                <w:rFonts w:ascii="David" w:hAnsi="David" w:cs="David" w:hint="cs"/>
                <w:noProof/>
                <w:sz w:val="20"/>
                <w:szCs w:val="20"/>
                <w:rtl/>
              </w:rPr>
              <w:t xml:space="preserve"> ודוא"ל</w:t>
            </w:r>
            <w:r w:rsidRPr="00E557D7">
              <w:rPr>
                <w:rFonts w:ascii="David" w:hAnsi="David" w:cs="David"/>
                <w:noProof/>
                <w:sz w:val="20"/>
                <w:szCs w:val="20"/>
                <w:rtl/>
              </w:rPr>
              <w:t>; מומלץ לציין יותר ממספר טלפון אחד</w:t>
            </w:r>
            <w:r w:rsidRPr="00E557D7">
              <w:rPr>
                <w:rFonts w:ascii="David" w:hAnsi="David" w:cs="David"/>
                <w:noProof/>
                <w:sz w:val="22"/>
                <w:szCs w:val="22"/>
                <w:rtl/>
              </w:rPr>
              <w:t xml:space="preserve">) </w:t>
            </w:r>
          </w:p>
        </w:tc>
      </w:tr>
      <w:tr w:rsidR="002928EF" w:rsidRPr="00E557D7" w14:paraId="0EB53D33" w14:textId="77777777" w:rsidTr="002928EF">
        <w:trPr>
          <w:trHeight w:val="1164"/>
        </w:trPr>
        <w:tc>
          <w:tcPr>
            <w:tcW w:w="357" w:type="pct"/>
            <w:vMerge/>
            <w:tcBorders>
              <w:left w:val="single" w:sz="12" w:space="0" w:color="auto"/>
              <w:bottom w:val="single" w:sz="12" w:space="0" w:color="auto"/>
              <w:right w:val="single" w:sz="12" w:space="0" w:color="auto"/>
            </w:tcBorders>
            <w:shd w:val="clear" w:color="auto" w:fill="E6E6E6"/>
          </w:tcPr>
          <w:p w14:paraId="1769022E"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445" w:type="pct"/>
            <w:vMerge/>
            <w:tcBorders>
              <w:left w:val="single" w:sz="12" w:space="0" w:color="auto"/>
              <w:bottom w:val="single" w:sz="12" w:space="0" w:color="auto"/>
              <w:right w:val="single" w:sz="12" w:space="0" w:color="auto"/>
            </w:tcBorders>
            <w:shd w:val="clear" w:color="auto" w:fill="E6E6E6"/>
          </w:tcPr>
          <w:p w14:paraId="32855F00"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vMerge/>
            <w:tcBorders>
              <w:left w:val="single" w:sz="12" w:space="0" w:color="auto"/>
              <w:right w:val="single" w:sz="12" w:space="0" w:color="auto"/>
            </w:tcBorders>
            <w:shd w:val="clear" w:color="auto" w:fill="E6E6E6"/>
          </w:tcPr>
          <w:p w14:paraId="419A56FF"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vMerge/>
            <w:tcBorders>
              <w:left w:val="single" w:sz="12" w:space="0" w:color="auto"/>
              <w:right w:val="single" w:sz="12" w:space="0" w:color="auto"/>
            </w:tcBorders>
            <w:shd w:val="clear" w:color="auto" w:fill="E6E6E6"/>
          </w:tcPr>
          <w:p w14:paraId="59083FDD"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left w:val="single" w:sz="12" w:space="0" w:color="auto"/>
              <w:right w:val="single" w:sz="12" w:space="0" w:color="auto"/>
            </w:tcBorders>
            <w:shd w:val="clear" w:color="auto" w:fill="E6E6E6"/>
          </w:tcPr>
          <w:p w14:paraId="14A43DAB" w14:textId="76543A9B" w:rsidR="002928EF" w:rsidRPr="00964B28" w:rsidRDefault="002928EF" w:rsidP="002928E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261" w:type="pct"/>
            <w:tcBorders>
              <w:top w:val="single" w:sz="12" w:space="0" w:color="auto"/>
              <w:left w:val="single" w:sz="12" w:space="0" w:color="auto"/>
              <w:right w:val="single" w:sz="12" w:space="0" w:color="auto"/>
            </w:tcBorders>
            <w:shd w:val="clear" w:color="auto" w:fill="E6E6E6"/>
          </w:tcPr>
          <w:p w14:paraId="2C86E936" w14:textId="18594F36" w:rsidR="002928EF" w:rsidRPr="00964B28" w:rsidRDefault="002928EF" w:rsidP="002928E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410" w:type="pct"/>
            <w:tcBorders>
              <w:left w:val="single" w:sz="12" w:space="0" w:color="auto"/>
              <w:right w:val="single" w:sz="12" w:space="0" w:color="auto"/>
            </w:tcBorders>
            <w:shd w:val="clear" w:color="auto" w:fill="E6E6E6"/>
          </w:tcPr>
          <w:p w14:paraId="30534271" w14:textId="3BF5AC9C" w:rsidR="002928EF" w:rsidRPr="00964B28" w:rsidRDefault="002928EF" w:rsidP="002928E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411" w:type="pct"/>
            <w:tcBorders>
              <w:left w:val="single" w:sz="12" w:space="0" w:color="auto"/>
              <w:right w:val="single" w:sz="12" w:space="0" w:color="auto"/>
            </w:tcBorders>
            <w:shd w:val="clear" w:color="auto" w:fill="E6E6E6"/>
          </w:tcPr>
          <w:p w14:paraId="4EAD93FC" w14:textId="5AEBA3EE" w:rsidR="002928EF" w:rsidRPr="00964B28" w:rsidRDefault="002928EF" w:rsidP="002928E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561" w:type="pct"/>
            <w:vMerge/>
            <w:tcBorders>
              <w:left w:val="single" w:sz="12" w:space="0" w:color="auto"/>
              <w:right w:val="single" w:sz="12" w:space="0" w:color="auto"/>
            </w:tcBorders>
            <w:shd w:val="clear" w:color="auto" w:fill="E6E6E6"/>
          </w:tcPr>
          <w:p w14:paraId="7412FC71"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vMerge/>
            <w:tcBorders>
              <w:left w:val="single" w:sz="12" w:space="0" w:color="auto"/>
              <w:right w:val="single" w:sz="12" w:space="0" w:color="auto"/>
            </w:tcBorders>
            <w:shd w:val="clear" w:color="auto" w:fill="E6E6E6"/>
          </w:tcPr>
          <w:p w14:paraId="176B6959"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r>
      <w:tr w:rsidR="002928EF" w:rsidRPr="00E557D7" w14:paraId="421707D7" w14:textId="77777777" w:rsidTr="002928EF">
        <w:trPr>
          <w:trHeight w:val="800"/>
        </w:trPr>
        <w:tc>
          <w:tcPr>
            <w:tcW w:w="357" w:type="pct"/>
            <w:tcBorders>
              <w:top w:val="single" w:sz="12" w:space="0" w:color="auto"/>
              <w:left w:val="single" w:sz="12" w:space="0" w:color="auto"/>
              <w:bottom w:val="single" w:sz="12" w:space="0" w:color="auto"/>
              <w:right w:val="single" w:sz="12" w:space="0" w:color="auto"/>
            </w:tcBorders>
          </w:tcPr>
          <w:p w14:paraId="4C755CA4" w14:textId="7A3A7A6D" w:rsidR="002928EF" w:rsidRPr="00F74142" w:rsidRDefault="002928EF" w:rsidP="007F5320">
            <w:pPr>
              <w:pStyle w:val="aff9"/>
              <w:widowControl/>
              <w:numPr>
                <w:ilvl w:val="0"/>
                <w:numId w:val="100"/>
              </w:numPr>
              <w:autoSpaceDE w:val="0"/>
              <w:autoSpaceDN w:val="0"/>
              <w:adjustRightInd/>
              <w:spacing w:line="276" w:lineRule="auto"/>
              <w:jc w:val="left"/>
              <w:textAlignment w:val="auto"/>
              <w:rPr>
                <w:rFonts w:ascii="David" w:hAnsi="David" w:cs="David"/>
                <w:b/>
                <w:bCs/>
                <w:noProof/>
                <w:sz w:val="22"/>
                <w:szCs w:val="22"/>
                <w:rtl/>
              </w:rPr>
            </w:pPr>
          </w:p>
        </w:tc>
        <w:tc>
          <w:tcPr>
            <w:tcW w:w="445" w:type="pct"/>
            <w:tcBorders>
              <w:top w:val="single" w:sz="12" w:space="0" w:color="auto"/>
              <w:left w:val="single" w:sz="12" w:space="0" w:color="auto"/>
              <w:bottom w:val="single" w:sz="12" w:space="0" w:color="auto"/>
              <w:right w:val="single" w:sz="12" w:space="0" w:color="auto"/>
            </w:tcBorders>
          </w:tcPr>
          <w:p w14:paraId="4D6FDE96"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tcBorders>
              <w:top w:val="single" w:sz="12" w:space="0" w:color="auto"/>
              <w:left w:val="single" w:sz="12" w:space="0" w:color="auto"/>
              <w:bottom w:val="single" w:sz="12" w:space="0" w:color="auto"/>
              <w:right w:val="single" w:sz="12" w:space="0" w:color="auto"/>
            </w:tcBorders>
          </w:tcPr>
          <w:p w14:paraId="57BB069E"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635" w:type="pct"/>
            <w:tcBorders>
              <w:top w:val="single" w:sz="12" w:space="0" w:color="auto"/>
              <w:left w:val="single" w:sz="12" w:space="0" w:color="auto"/>
              <w:bottom w:val="single" w:sz="12" w:space="0" w:color="auto"/>
              <w:right w:val="single" w:sz="12" w:space="0" w:color="auto"/>
            </w:tcBorders>
          </w:tcPr>
          <w:p w14:paraId="55FAB0AE"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bottom w:val="single" w:sz="12" w:space="0" w:color="auto"/>
              <w:right w:val="single" w:sz="12" w:space="0" w:color="auto"/>
            </w:tcBorders>
          </w:tcPr>
          <w:p w14:paraId="1B6E78DC"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261" w:type="pct"/>
            <w:tcBorders>
              <w:top w:val="single" w:sz="12" w:space="0" w:color="auto"/>
              <w:bottom w:val="single" w:sz="12" w:space="0" w:color="auto"/>
              <w:right w:val="single" w:sz="12" w:space="0" w:color="auto"/>
            </w:tcBorders>
          </w:tcPr>
          <w:p w14:paraId="0D58E884" w14:textId="7F5282BD"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410" w:type="pct"/>
            <w:tcBorders>
              <w:top w:val="single" w:sz="12" w:space="0" w:color="auto"/>
              <w:bottom w:val="single" w:sz="12" w:space="0" w:color="auto"/>
              <w:right w:val="single" w:sz="12" w:space="0" w:color="auto"/>
            </w:tcBorders>
          </w:tcPr>
          <w:p w14:paraId="44D12B00"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411" w:type="pct"/>
            <w:tcBorders>
              <w:top w:val="single" w:sz="12" w:space="0" w:color="auto"/>
              <w:bottom w:val="single" w:sz="12" w:space="0" w:color="auto"/>
              <w:right w:val="single" w:sz="12" w:space="0" w:color="auto"/>
            </w:tcBorders>
          </w:tcPr>
          <w:p w14:paraId="0194FE5B"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tcBorders>
              <w:top w:val="single" w:sz="12" w:space="0" w:color="auto"/>
              <w:left w:val="single" w:sz="12" w:space="0" w:color="auto"/>
              <w:bottom w:val="single" w:sz="12" w:space="0" w:color="auto"/>
              <w:right w:val="single" w:sz="12" w:space="0" w:color="auto"/>
            </w:tcBorders>
          </w:tcPr>
          <w:p w14:paraId="4BEEA3E0"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tcBorders>
              <w:top w:val="single" w:sz="12" w:space="0" w:color="auto"/>
              <w:left w:val="single" w:sz="12" w:space="0" w:color="auto"/>
              <w:bottom w:val="single" w:sz="12" w:space="0" w:color="auto"/>
              <w:right w:val="single" w:sz="12" w:space="0" w:color="auto"/>
            </w:tcBorders>
          </w:tcPr>
          <w:p w14:paraId="1D11B8C5"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p w14:paraId="4BEA2E30"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p w14:paraId="71FAD25C"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p w14:paraId="3E64F4FB"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r>
      <w:tr w:rsidR="002928EF" w:rsidRPr="00E557D7" w14:paraId="6D320CF6" w14:textId="77777777" w:rsidTr="002928EF">
        <w:trPr>
          <w:trHeight w:val="800"/>
        </w:trPr>
        <w:tc>
          <w:tcPr>
            <w:tcW w:w="357" w:type="pct"/>
            <w:tcBorders>
              <w:top w:val="single" w:sz="12" w:space="0" w:color="auto"/>
              <w:left w:val="single" w:sz="12" w:space="0" w:color="auto"/>
              <w:bottom w:val="single" w:sz="12" w:space="0" w:color="auto"/>
              <w:right w:val="single" w:sz="12" w:space="0" w:color="auto"/>
            </w:tcBorders>
          </w:tcPr>
          <w:p w14:paraId="0894A7F6" w14:textId="77777777" w:rsidR="002928EF" w:rsidRPr="00E557D7" w:rsidRDefault="002928EF" w:rsidP="007F5320">
            <w:pPr>
              <w:pStyle w:val="aff9"/>
              <w:widowControl/>
              <w:numPr>
                <w:ilvl w:val="0"/>
                <w:numId w:val="100"/>
              </w:numPr>
              <w:autoSpaceDE w:val="0"/>
              <w:autoSpaceDN w:val="0"/>
              <w:adjustRightInd/>
              <w:spacing w:line="276" w:lineRule="auto"/>
              <w:jc w:val="left"/>
              <w:textAlignment w:val="auto"/>
              <w:rPr>
                <w:rFonts w:ascii="David" w:hAnsi="David" w:cs="David"/>
                <w:b/>
                <w:bCs/>
                <w:noProof/>
                <w:sz w:val="22"/>
                <w:szCs w:val="22"/>
                <w:rtl/>
              </w:rPr>
            </w:pPr>
          </w:p>
        </w:tc>
        <w:tc>
          <w:tcPr>
            <w:tcW w:w="445" w:type="pct"/>
            <w:tcBorders>
              <w:top w:val="single" w:sz="12" w:space="0" w:color="auto"/>
              <w:left w:val="single" w:sz="12" w:space="0" w:color="auto"/>
              <w:bottom w:val="single" w:sz="12" w:space="0" w:color="auto"/>
              <w:right w:val="single" w:sz="12" w:space="0" w:color="auto"/>
            </w:tcBorders>
          </w:tcPr>
          <w:p w14:paraId="49FC4E93"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1068" w:type="pct"/>
            <w:tcBorders>
              <w:top w:val="single" w:sz="12" w:space="0" w:color="auto"/>
              <w:left w:val="single" w:sz="12" w:space="0" w:color="auto"/>
              <w:bottom w:val="single" w:sz="12" w:space="0" w:color="auto"/>
              <w:right w:val="single" w:sz="12" w:space="0" w:color="auto"/>
            </w:tcBorders>
          </w:tcPr>
          <w:p w14:paraId="6F5F3ECE" w14:textId="77777777" w:rsidR="002928EF" w:rsidRPr="00C01ECA" w:rsidRDefault="002928EF" w:rsidP="002928EF">
            <w:pPr>
              <w:rPr>
                <w:rFonts w:ascii="David" w:hAnsi="David" w:cs="David"/>
                <w:sz w:val="22"/>
                <w:szCs w:val="22"/>
                <w:rtl/>
              </w:rPr>
            </w:pPr>
          </w:p>
        </w:tc>
        <w:tc>
          <w:tcPr>
            <w:tcW w:w="635" w:type="pct"/>
            <w:tcBorders>
              <w:top w:val="single" w:sz="12" w:space="0" w:color="auto"/>
              <w:left w:val="single" w:sz="12" w:space="0" w:color="auto"/>
              <w:bottom w:val="single" w:sz="12" w:space="0" w:color="auto"/>
              <w:right w:val="single" w:sz="12" w:space="0" w:color="auto"/>
            </w:tcBorders>
          </w:tcPr>
          <w:p w14:paraId="02697997"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305" w:type="pct"/>
            <w:tcBorders>
              <w:top w:val="single" w:sz="12" w:space="0" w:color="auto"/>
              <w:bottom w:val="single" w:sz="12" w:space="0" w:color="auto"/>
              <w:right w:val="single" w:sz="12" w:space="0" w:color="auto"/>
            </w:tcBorders>
          </w:tcPr>
          <w:p w14:paraId="3E76FC48"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261" w:type="pct"/>
            <w:tcBorders>
              <w:top w:val="single" w:sz="12" w:space="0" w:color="auto"/>
              <w:bottom w:val="single" w:sz="12" w:space="0" w:color="auto"/>
              <w:right w:val="single" w:sz="12" w:space="0" w:color="auto"/>
            </w:tcBorders>
          </w:tcPr>
          <w:p w14:paraId="236A442A" w14:textId="2EB3B016"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410" w:type="pct"/>
            <w:tcBorders>
              <w:top w:val="single" w:sz="12" w:space="0" w:color="auto"/>
              <w:bottom w:val="single" w:sz="12" w:space="0" w:color="auto"/>
              <w:right w:val="single" w:sz="12" w:space="0" w:color="auto"/>
            </w:tcBorders>
          </w:tcPr>
          <w:p w14:paraId="1C84713F"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411" w:type="pct"/>
            <w:tcBorders>
              <w:top w:val="single" w:sz="12" w:space="0" w:color="auto"/>
              <w:bottom w:val="single" w:sz="12" w:space="0" w:color="auto"/>
              <w:right w:val="single" w:sz="12" w:space="0" w:color="auto"/>
            </w:tcBorders>
          </w:tcPr>
          <w:p w14:paraId="42DC6E29"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561" w:type="pct"/>
            <w:tcBorders>
              <w:top w:val="single" w:sz="12" w:space="0" w:color="auto"/>
              <w:left w:val="single" w:sz="12" w:space="0" w:color="auto"/>
              <w:bottom w:val="single" w:sz="12" w:space="0" w:color="auto"/>
              <w:right w:val="single" w:sz="12" w:space="0" w:color="auto"/>
            </w:tcBorders>
          </w:tcPr>
          <w:p w14:paraId="1D7AEC92"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c>
          <w:tcPr>
            <w:tcW w:w="547" w:type="pct"/>
            <w:tcBorders>
              <w:top w:val="single" w:sz="12" w:space="0" w:color="auto"/>
              <w:left w:val="single" w:sz="12" w:space="0" w:color="auto"/>
              <w:bottom w:val="single" w:sz="12" w:space="0" w:color="auto"/>
              <w:right w:val="single" w:sz="12" w:space="0" w:color="auto"/>
            </w:tcBorders>
          </w:tcPr>
          <w:p w14:paraId="0FD25012"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p w14:paraId="12566A67" w14:textId="77777777" w:rsidR="002928EF"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p w14:paraId="183CBD2C" w14:textId="77777777" w:rsidR="002928EF" w:rsidRPr="00E557D7" w:rsidRDefault="002928EF" w:rsidP="002928EF">
            <w:pPr>
              <w:widowControl/>
              <w:autoSpaceDE w:val="0"/>
              <w:autoSpaceDN w:val="0"/>
              <w:adjustRightInd/>
              <w:spacing w:line="276" w:lineRule="auto"/>
              <w:jc w:val="left"/>
              <w:textAlignment w:val="auto"/>
              <w:rPr>
                <w:rFonts w:ascii="David" w:hAnsi="David" w:cs="David"/>
                <w:b/>
                <w:bCs/>
                <w:noProof/>
                <w:sz w:val="22"/>
                <w:szCs w:val="22"/>
                <w:rtl/>
              </w:rPr>
            </w:pPr>
          </w:p>
        </w:tc>
      </w:tr>
    </w:tbl>
    <w:p w14:paraId="68FE9B3D"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474ABA2D"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430E38A3"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6ED93FEB"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0DFDCC93"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2D3273F5" w14:textId="77777777" w:rsidR="00DC6D5B"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p w14:paraId="192EFF30" w14:textId="181B9DA3" w:rsidR="00E253BD" w:rsidRPr="003926E0" w:rsidRDefault="00E253BD" w:rsidP="00E253BD">
      <w:pPr>
        <w:widowControl/>
        <w:adjustRightInd/>
        <w:spacing w:line="276" w:lineRule="auto"/>
        <w:jc w:val="center"/>
        <w:textAlignment w:val="auto"/>
        <w:rPr>
          <w:rFonts w:ascii="Times New Roman" w:hAnsi="Times New Roman" w:cs="David"/>
          <w:b/>
          <w:bCs/>
          <w:noProof/>
          <w:u w:val="single"/>
          <w:rtl/>
        </w:rPr>
      </w:pPr>
      <w:r w:rsidRPr="003926E0">
        <w:rPr>
          <w:rFonts w:ascii="Times New Roman" w:hAnsi="Times New Roman" w:cs="David" w:hint="eastAsia"/>
          <w:b/>
          <w:bCs/>
          <w:noProof/>
          <w:u w:val="single"/>
          <w:rtl/>
        </w:rPr>
        <w:lastRenderedPageBreak/>
        <w:t>טבלה</w:t>
      </w:r>
      <w:r w:rsidRPr="003926E0">
        <w:rPr>
          <w:rFonts w:ascii="Times New Roman" w:hAnsi="Times New Roman" w:cs="David"/>
          <w:b/>
          <w:bCs/>
          <w:noProof/>
          <w:u w:val="single"/>
          <w:rtl/>
        </w:rPr>
        <w:t xml:space="preserve"> </w:t>
      </w:r>
      <w:r w:rsidR="004642A0">
        <w:rPr>
          <w:rFonts w:ascii="Times New Roman" w:hAnsi="Times New Roman" w:cs="David" w:hint="cs"/>
          <w:b/>
          <w:bCs/>
          <w:noProof/>
          <w:u w:val="single"/>
          <w:rtl/>
        </w:rPr>
        <w:t>י'</w:t>
      </w:r>
      <w:r w:rsidRPr="003926E0">
        <w:rPr>
          <w:rFonts w:ascii="Times New Roman" w:hAnsi="Times New Roman" w:cs="David"/>
          <w:b/>
          <w:bCs/>
          <w:noProof/>
          <w:u w:val="single"/>
          <w:rtl/>
        </w:rPr>
        <w:t xml:space="preserve"> – </w:t>
      </w:r>
      <w:r w:rsidRPr="003926E0">
        <w:rPr>
          <w:rFonts w:ascii="Times New Roman" w:hAnsi="Times New Roman" w:cs="David" w:hint="cs"/>
          <w:b/>
          <w:bCs/>
          <w:noProof/>
          <w:u w:val="single"/>
          <w:rtl/>
        </w:rPr>
        <w:t>לצורך ניקוד האיכות בסעיף 7.2.7 למכרז</w:t>
      </w:r>
    </w:p>
    <w:p w14:paraId="3EB5CE35" w14:textId="77777777" w:rsidR="00E253BD" w:rsidRDefault="00E253BD" w:rsidP="00E253BD">
      <w:pPr>
        <w:widowControl/>
        <w:adjustRightInd/>
        <w:spacing w:line="276" w:lineRule="auto"/>
        <w:jc w:val="center"/>
        <w:textAlignment w:val="auto"/>
        <w:rPr>
          <w:rFonts w:ascii="Times New Roman" w:hAnsi="Times New Roman" w:cs="David"/>
          <w:b/>
          <w:bCs/>
          <w:noProof/>
          <w:u w:val="single"/>
          <w:rtl/>
        </w:rPr>
      </w:pPr>
    </w:p>
    <w:p w14:paraId="5CAAD253" w14:textId="11F31232" w:rsidR="00DC6D5B" w:rsidRDefault="00617E6B" w:rsidP="007F5320">
      <w:pPr>
        <w:pStyle w:val="aff9"/>
        <w:numPr>
          <w:ilvl w:val="2"/>
          <w:numId w:val="95"/>
        </w:numPr>
        <w:spacing w:after="120" w:line="276" w:lineRule="auto"/>
        <w:ind w:left="2328" w:hanging="708"/>
        <w:rPr>
          <w:rFonts w:ascii="Calibri" w:eastAsia="Calibri" w:hAnsi="Calibri" w:cs="David"/>
          <w:noProof/>
        </w:rPr>
      </w:pPr>
      <w:r>
        <w:rPr>
          <w:rFonts w:ascii="Calibri" w:hAnsi="Calibri" w:cs="David" w:hint="cs"/>
          <w:rtl/>
        </w:rPr>
        <w:t xml:space="preserve">חלופה א': </w:t>
      </w:r>
      <w:r w:rsidR="007E0927">
        <w:rPr>
          <w:rFonts w:ascii="Calibri" w:hAnsi="Calibri" w:cs="David" w:hint="cs"/>
          <w:rtl/>
        </w:rPr>
        <w:t xml:space="preserve">ניסיון </w:t>
      </w:r>
      <w:r w:rsidR="007E0927" w:rsidRPr="002D503D">
        <w:rPr>
          <w:rFonts w:ascii="Calibri" w:hAnsi="Calibri" w:cs="David"/>
          <w:rtl/>
        </w:rPr>
        <w:t xml:space="preserve">בעבודה </w:t>
      </w:r>
      <w:r w:rsidR="007E0927">
        <w:rPr>
          <w:rFonts w:ascii="Calibri" w:hAnsi="Calibri" w:cs="David" w:hint="cs"/>
          <w:rtl/>
        </w:rPr>
        <w:t xml:space="preserve">עם </w:t>
      </w:r>
      <w:r w:rsidR="007E0927" w:rsidRPr="002D503D">
        <w:rPr>
          <w:rFonts w:ascii="Calibri" w:hAnsi="Calibri" w:cs="David"/>
          <w:rtl/>
        </w:rPr>
        <w:t xml:space="preserve">תקנים בינלאומיים </w:t>
      </w:r>
      <w:r w:rsidR="007E0927">
        <w:rPr>
          <w:rFonts w:ascii="Calibri" w:hAnsi="Calibri" w:cs="David" w:hint="cs"/>
          <w:rtl/>
        </w:rPr>
        <w:t>המגדירים</w:t>
      </w:r>
      <w:r w:rsidR="007E0927" w:rsidRPr="002D503D">
        <w:rPr>
          <w:rFonts w:ascii="Calibri" w:hAnsi="Calibri" w:cs="David"/>
          <w:rtl/>
        </w:rPr>
        <w:t xml:space="preserve"> ממשקי נתוני זמן אמת בין גופים  בתחום התחבורה הציבורית</w:t>
      </w:r>
      <w:r w:rsidR="007E0927">
        <w:rPr>
          <w:rFonts w:ascii="Calibri" w:hAnsi="Calibri" w:cs="David" w:hint="cs"/>
          <w:rtl/>
        </w:rPr>
        <w:t>, מיום 01.01.2018 ועד למועד הגשת ההצעה.</w:t>
      </w:r>
    </w:p>
    <w:p w14:paraId="25353F28" w14:textId="4B797679" w:rsidR="00617E6B" w:rsidRDefault="00617E6B" w:rsidP="00617E6B">
      <w:pPr>
        <w:pStyle w:val="aff9"/>
        <w:spacing w:after="120" w:line="276" w:lineRule="auto"/>
        <w:ind w:left="2328"/>
        <w:rPr>
          <w:rFonts w:ascii="Calibri" w:eastAsia="Calibri" w:hAnsi="Calibri" w:cs="David"/>
          <w:noProof/>
          <w:rtl/>
        </w:rPr>
      </w:pPr>
      <w:r>
        <w:rPr>
          <w:rFonts w:ascii="Calibri" w:eastAsia="Calibri" w:hAnsi="Calibri" w:cs="David" w:hint="cs"/>
          <w:noProof/>
          <w:rtl/>
        </w:rPr>
        <w:t>ו/או</w:t>
      </w:r>
    </w:p>
    <w:p w14:paraId="62643C54" w14:textId="4A3CC02A" w:rsidR="00617E6B" w:rsidRDefault="00F9021B" w:rsidP="00617E6B">
      <w:pPr>
        <w:pStyle w:val="aff9"/>
        <w:spacing w:after="120" w:line="276" w:lineRule="auto"/>
        <w:ind w:left="2328"/>
        <w:rPr>
          <w:rFonts w:ascii="Calibri" w:eastAsia="Calibri" w:hAnsi="Calibri" w:cs="David"/>
          <w:noProof/>
          <w:rtl/>
        </w:rPr>
      </w:pPr>
      <w:r>
        <w:rPr>
          <w:rFonts w:ascii="Calibri" w:eastAsia="Calibri" w:hAnsi="Calibri" w:cs="David" w:hint="cs"/>
          <w:noProof/>
          <w:rtl/>
        </w:rPr>
        <w:t xml:space="preserve">חלופה ב': ניסיון בעבודה עם תקנים בינלאומיים במערכות טכנולוגיות בתחום התחבורה הציבורית מיום 01.01.2018 ועד </w:t>
      </w:r>
      <w:r w:rsidR="00766B9D">
        <w:rPr>
          <w:rFonts w:ascii="Calibri" w:eastAsia="Calibri" w:hAnsi="Calibri" w:cs="David" w:hint="cs"/>
          <w:noProof/>
          <w:rtl/>
        </w:rPr>
        <w:t>למועד הגשת ההצעה.</w:t>
      </w:r>
    </w:p>
    <w:p w14:paraId="5A36F73B" w14:textId="77777777" w:rsidR="00DC6D5B" w:rsidRPr="00D23897" w:rsidRDefault="00DC6D5B" w:rsidP="00056B7B">
      <w:pPr>
        <w:widowControl/>
        <w:adjustRightInd/>
        <w:spacing w:before="120" w:after="120" w:line="240" w:lineRule="auto"/>
        <w:ind w:left="1608" w:firstLine="720"/>
        <w:textAlignment w:val="auto"/>
        <w:rPr>
          <w:rFonts w:ascii="Calibri" w:eastAsia="Calibri" w:hAnsi="Calibri" w:cs="David"/>
          <w:noProof/>
          <w:sz w:val="24"/>
          <w:szCs w:val="24"/>
          <w:rtl/>
          <w:lang w:eastAsia="en-US"/>
        </w:rPr>
      </w:pP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856"/>
        <w:gridCol w:w="703"/>
        <w:gridCol w:w="1134"/>
        <w:gridCol w:w="1418"/>
      </w:tblGrid>
      <w:tr w:rsidR="00A773C5" w:rsidRPr="00B0156A" w14:paraId="4294E79E"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049A84A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36E0ACA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644D3BCB" w14:textId="350DB1C0" w:rsidR="00A773C5" w:rsidRPr="003926E0" w:rsidRDefault="00A773C5" w:rsidP="00DA438F">
            <w:pPr>
              <w:widowControl/>
              <w:autoSpaceDE w:val="0"/>
              <w:autoSpaceDN w:val="0"/>
              <w:adjustRightInd/>
              <w:spacing w:line="276" w:lineRule="auto"/>
              <w:jc w:val="center"/>
              <w:textAlignment w:val="auto"/>
              <w:rPr>
                <w:rFonts w:ascii="Calibri" w:hAnsi="Calibri" w:cs="David"/>
                <w:b/>
                <w:bCs/>
                <w:sz w:val="22"/>
                <w:szCs w:val="22"/>
                <w:rtl/>
                <w:lang w:eastAsia="en-US"/>
              </w:rPr>
            </w:pPr>
            <w:r w:rsidRPr="003926E0">
              <w:rPr>
                <w:rFonts w:ascii="Calibri" w:hAnsi="Calibri" w:cs="David" w:hint="cs"/>
                <w:b/>
                <w:bCs/>
                <w:sz w:val="22"/>
                <w:szCs w:val="22"/>
                <w:rtl/>
                <w:lang w:eastAsia="en-US"/>
              </w:rPr>
              <w:t>תיאור מפורט של הניסיון שנרכש</w:t>
            </w:r>
            <w:r w:rsidRPr="003926E0">
              <w:rPr>
                <w:sz w:val="22"/>
                <w:szCs w:val="22"/>
                <w:rtl/>
              </w:rPr>
              <w:t xml:space="preserve"> </w:t>
            </w:r>
            <w:r w:rsidRPr="003926E0">
              <w:rPr>
                <w:rFonts w:ascii="Calibri" w:hAnsi="Calibri" w:cs="David"/>
                <w:b/>
                <w:bCs/>
                <w:sz w:val="22"/>
                <w:szCs w:val="22"/>
                <w:rtl/>
                <w:lang w:eastAsia="en-US"/>
              </w:rPr>
              <w:t>בעבודה עם תקנים בינלאומיים המגדירים ממשקי נתוני זמן אמת בין גופים  בתחום התחבורה הציבורית,</w:t>
            </w:r>
            <w:r w:rsidR="00EE65D8">
              <w:rPr>
                <w:rFonts w:ascii="Calibri" w:hAnsi="Calibri" w:cs="David" w:hint="cs"/>
                <w:b/>
                <w:bCs/>
                <w:sz w:val="22"/>
                <w:szCs w:val="22"/>
                <w:rtl/>
                <w:lang w:eastAsia="en-US"/>
              </w:rPr>
              <w:t xml:space="preserve"> ו/או ניסיון בעבודה עם תקנים בינלאומיים במערכות טכנולוגיות בתחום התחבורה הציבורית</w:t>
            </w:r>
            <w:r w:rsidRPr="003926E0">
              <w:rPr>
                <w:rFonts w:ascii="Calibri" w:hAnsi="Calibri" w:cs="David"/>
                <w:b/>
                <w:bCs/>
                <w:sz w:val="22"/>
                <w:szCs w:val="22"/>
                <w:rtl/>
                <w:lang w:eastAsia="en-US"/>
              </w:rPr>
              <w:t xml:space="preserve"> מיום 01.01.</w:t>
            </w:r>
            <w:r w:rsidR="00A40C15" w:rsidRPr="003926E0">
              <w:rPr>
                <w:rFonts w:ascii="Calibri" w:hAnsi="Calibri" w:cs="David" w:hint="cs"/>
                <w:b/>
                <w:bCs/>
                <w:sz w:val="22"/>
                <w:szCs w:val="22"/>
                <w:rtl/>
                <w:lang w:eastAsia="en-US"/>
              </w:rPr>
              <w:t>2018</w:t>
            </w:r>
            <w:r w:rsidRPr="003926E0">
              <w:rPr>
                <w:rFonts w:ascii="Calibri" w:hAnsi="Calibri" w:cs="David"/>
                <w:b/>
                <w:bCs/>
                <w:sz w:val="22"/>
                <w:szCs w:val="22"/>
                <w:rtl/>
                <w:lang w:eastAsia="en-US"/>
              </w:rPr>
              <w:t xml:space="preserve"> ועד למועד הגשת ההצעה</w:t>
            </w:r>
          </w:p>
        </w:tc>
        <w:tc>
          <w:tcPr>
            <w:tcW w:w="1843" w:type="dxa"/>
            <w:gridSpan w:val="2"/>
            <w:tcBorders>
              <w:top w:val="single" w:sz="12" w:space="0" w:color="auto"/>
              <w:left w:val="single" w:sz="12" w:space="0" w:color="auto"/>
              <w:right w:val="single" w:sz="12" w:space="0" w:color="auto"/>
            </w:tcBorders>
            <w:shd w:val="clear" w:color="auto" w:fill="E6E6E6"/>
          </w:tcPr>
          <w:p w14:paraId="01FBB78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30BBCB1F"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2F6C366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656F417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782E5ED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25F979A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6EBCFF2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6395E5F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08A5254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0E6EECB7" w14:textId="77777777" w:rsidTr="00DA438F">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658680C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740706B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4C9A868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2906" w:type="dxa"/>
            <w:tcBorders>
              <w:left w:val="single" w:sz="4" w:space="0" w:color="auto"/>
              <w:bottom w:val="single" w:sz="12" w:space="0" w:color="auto"/>
              <w:right w:val="single" w:sz="12" w:space="0" w:color="auto"/>
            </w:tcBorders>
            <w:shd w:val="clear" w:color="auto" w:fill="E6E6E6"/>
          </w:tcPr>
          <w:p w14:paraId="5F28E634" w14:textId="6968E552"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התקנים הבינלאומיים המגדירים ממשקי נתוני זמן אמת בין גופים  בתחום התחבורה הציבורית</w:t>
            </w:r>
            <w:r w:rsidR="00C664E9">
              <w:rPr>
                <w:rFonts w:ascii="Times New Roman" w:hAnsi="Times New Roman" w:cs="David" w:hint="cs"/>
                <w:b/>
                <w:bCs/>
                <w:noProof/>
                <w:sz w:val="22"/>
                <w:szCs w:val="22"/>
                <w:rtl/>
              </w:rPr>
              <w:t>, ו/או ניסיון בעבודה עם תקנים בינלאומיים במערכות טכנולוגיות בתחום התחבורה הציבורית</w:t>
            </w:r>
          </w:p>
        </w:tc>
        <w:tc>
          <w:tcPr>
            <w:tcW w:w="857" w:type="dxa"/>
            <w:tcBorders>
              <w:left w:val="single" w:sz="12" w:space="0" w:color="auto"/>
              <w:bottom w:val="single" w:sz="12" w:space="0" w:color="auto"/>
            </w:tcBorders>
            <w:shd w:val="clear" w:color="auto" w:fill="E6E6E6"/>
          </w:tcPr>
          <w:p w14:paraId="3F1432F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04F3A13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117CAE6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773A41D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10FD7C7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79D08F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4F600C2C"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507BE64C" w14:textId="597B0AEE" w:rsidR="00A773C5" w:rsidRPr="00F74142" w:rsidRDefault="00A773C5" w:rsidP="007F5320">
            <w:pPr>
              <w:pStyle w:val="aff9"/>
              <w:widowControl/>
              <w:numPr>
                <w:ilvl w:val="0"/>
                <w:numId w:val="10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3C3EC5D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4F383626"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3A822B5E"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2EC68DA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23493E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061B287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5AED0AE4"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2C7B19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1F56CE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6D98E6C4"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32BFD28C" w14:textId="77777777" w:rsidR="00A773C5" w:rsidRPr="00964B28" w:rsidRDefault="00A773C5" w:rsidP="007F5320">
            <w:pPr>
              <w:pStyle w:val="aff9"/>
              <w:widowControl/>
              <w:numPr>
                <w:ilvl w:val="0"/>
                <w:numId w:val="101"/>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03FD012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1C22FDA8"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0569D580"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48303D3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7DA8EC7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5483DB9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618BBAD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488CCB6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5C636EA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1DD9CED6" w14:textId="77777777" w:rsidR="00A773C5" w:rsidRDefault="00A773C5" w:rsidP="00A773C5">
      <w:pPr>
        <w:spacing w:line="276" w:lineRule="auto"/>
        <w:rPr>
          <w:rFonts w:ascii="David" w:hAnsi="David" w:cs="David"/>
          <w:rtl/>
        </w:rPr>
      </w:pPr>
      <w:r w:rsidRPr="00FC6287">
        <w:rPr>
          <w:rFonts w:ascii="David" w:hAnsi="David" w:cs="David"/>
          <w:rtl/>
        </w:rPr>
        <w:t xml:space="preserve"> </w:t>
      </w:r>
    </w:p>
    <w:p w14:paraId="47E0B54B" w14:textId="77777777" w:rsidR="00A773C5" w:rsidRDefault="00A773C5" w:rsidP="00A773C5">
      <w:pPr>
        <w:spacing w:line="276" w:lineRule="auto"/>
        <w:rPr>
          <w:rFonts w:ascii="David" w:hAnsi="David" w:cs="David"/>
          <w:sz w:val="24"/>
          <w:szCs w:val="24"/>
          <w:u w:val="single"/>
          <w:rtl/>
        </w:rPr>
      </w:pPr>
    </w:p>
    <w:p w14:paraId="1297D803" w14:textId="77777777" w:rsidR="00A773C5" w:rsidRDefault="00A773C5" w:rsidP="00A773C5">
      <w:pPr>
        <w:spacing w:line="276" w:lineRule="auto"/>
        <w:rPr>
          <w:rFonts w:ascii="David" w:hAnsi="David" w:cs="David"/>
          <w:sz w:val="24"/>
          <w:szCs w:val="24"/>
          <w:u w:val="single"/>
          <w:rtl/>
        </w:rPr>
      </w:pPr>
    </w:p>
    <w:p w14:paraId="6646B5CB" w14:textId="77777777" w:rsidR="00A773C5" w:rsidRDefault="00A773C5" w:rsidP="00A773C5">
      <w:pPr>
        <w:spacing w:line="276" w:lineRule="auto"/>
        <w:rPr>
          <w:rFonts w:ascii="David" w:hAnsi="David" w:cs="David"/>
          <w:sz w:val="24"/>
          <w:szCs w:val="24"/>
          <w:u w:val="single"/>
          <w:rtl/>
        </w:rPr>
      </w:pPr>
    </w:p>
    <w:p w14:paraId="4A49721A" w14:textId="77777777" w:rsidR="00EF2B5A" w:rsidRDefault="00EF2B5A" w:rsidP="00A40C15">
      <w:pPr>
        <w:widowControl/>
        <w:adjustRightInd/>
        <w:spacing w:line="276" w:lineRule="auto"/>
        <w:jc w:val="center"/>
        <w:textAlignment w:val="auto"/>
        <w:rPr>
          <w:ins w:id="2" w:author="Dovi Hershkovitz" w:date="2026-07-07T08:29:00Z" w16du:dateUtc="2026-07-07T05:29:00Z"/>
          <w:rFonts w:ascii="Times New Roman" w:hAnsi="Times New Roman" w:cs="David"/>
          <w:b/>
          <w:bCs/>
          <w:noProof/>
          <w:u w:val="single"/>
          <w:rtl/>
        </w:rPr>
      </w:pPr>
    </w:p>
    <w:p w14:paraId="0EBC1400" w14:textId="785E0742" w:rsidR="00A40C15" w:rsidRPr="003926E0" w:rsidRDefault="00A40C15" w:rsidP="00A40C15">
      <w:pPr>
        <w:widowControl/>
        <w:adjustRightInd/>
        <w:spacing w:line="276" w:lineRule="auto"/>
        <w:jc w:val="center"/>
        <w:textAlignment w:val="auto"/>
        <w:rPr>
          <w:rFonts w:ascii="Times New Roman" w:hAnsi="Times New Roman" w:cs="David"/>
          <w:b/>
          <w:bCs/>
          <w:noProof/>
          <w:u w:val="single"/>
          <w:rtl/>
        </w:rPr>
      </w:pPr>
      <w:r w:rsidRPr="003926E0">
        <w:rPr>
          <w:rFonts w:ascii="Times New Roman" w:hAnsi="Times New Roman" w:cs="David" w:hint="eastAsia"/>
          <w:b/>
          <w:bCs/>
          <w:noProof/>
          <w:u w:val="single"/>
          <w:rtl/>
        </w:rPr>
        <w:lastRenderedPageBreak/>
        <w:t>טבלה</w:t>
      </w:r>
      <w:r w:rsidRPr="003926E0">
        <w:rPr>
          <w:rFonts w:ascii="Times New Roman" w:hAnsi="Times New Roman" w:cs="David"/>
          <w:b/>
          <w:bCs/>
          <w:noProof/>
          <w:u w:val="single"/>
          <w:rtl/>
        </w:rPr>
        <w:t xml:space="preserve"> </w:t>
      </w:r>
      <w:r w:rsidR="004642A0">
        <w:rPr>
          <w:rFonts w:ascii="Times New Roman" w:hAnsi="Times New Roman" w:cs="David" w:hint="cs"/>
          <w:b/>
          <w:bCs/>
          <w:noProof/>
          <w:u w:val="single"/>
          <w:rtl/>
        </w:rPr>
        <w:t>י"א</w:t>
      </w:r>
      <w:r w:rsidRPr="003926E0">
        <w:rPr>
          <w:rFonts w:ascii="Times New Roman" w:hAnsi="Times New Roman" w:cs="David"/>
          <w:b/>
          <w:bCs/>
          <w:noProof/>
          <w:u w:val="single"/>
          <w:rtl/>
        </w:rPr>
        <w:t xml:space="preserve"> – </w:t>
      </w:r>
      <w:r w:rsidRPr="003926E0">
        <w:rPr>
          <w:rFonts w:ascii="Times New Roman" w:hAnsi="Times New Roman" w:cs="David" w:hint="cs"/>
          <w:b/>
          <w:bCs/>
          <w:noProof/>
          <w:u w:val="single"/>
          <w:rtl/>
        </w:rPr>
        <w:t>לצורך ניקוד האיכות בסעיף 7.2.8 למכרז</w:t>
      </w:r>
    </w:p>
    <w:p w14:paraId="5E108F89" w14:textId="77777777" w:rsidR="008363F0" w:rsidRDefault="008363F0" w:rsidP="00A40C15">
      <w:pPr>
        <w:widowControl/>
        <w:adjustRightInd/>
        <w:spacing w:line="276" w:lineRule="auto"/>
        <w:jc w:val="center"/>
        <w:textAlignment w:val="auto"/>
        <w:rPr>
          <w:rFonts w:ascii="Times New Roman" w:hAnsi="Times New Roman" w:cs="David"/>
          <w:b/>
          <w:bCs/>
          <w:noProof/>
          <w:u w:val="single"/>
          <w:rtl/>
        </w:rPr>
      </w:pPr>
    </w:p>
    <w:p w14:paraId="27DF83AA" w14:textId="23A843B1" w:rsidR="00A773C5" w:rsidRPr="00D23897" w:rsidRDefault="008363F0" w:rsidP="007F5320">
      <w:pPr>
        <w:pStyle w:val="aff9"/>
        <w:numPr>
          <w:ilvl w:val="2"/>
          <w:numId w:val="95"/>
        </w:numPr>
        <w:spacing w:after="120" w:line="276" w:lineRule="auto"/>
        <w:ind w:left="2328" w:hanging="708"/>
        <w:rPr>
          <w:rFonts w:ascii="Calibri" w:eastAsia="Calibri" w:hAnsi="Calibri" w:cs="David"/>
          <w:noProof/>
          <w:rtl/>
        </w:rPr>
      </w:pPr>
      <w:r w:rsidRPr="00312D53">
        <w:rPr>
          <w:rFonts w:ascii="Calibri" w:hAnsi="Calibri" w:cs="David" w:hint="cs"/>
          <w:rtl/>
        </w:rPr>
        <w:t>ניסיון בכתיבה של מפרטים</w:t>
      </w:r>
      <w:r>
        <w:rPr>
          <w:rFonts w:ascii="Calibri" w:hAnsi="Calibri" w:cs="David" w:hint="cs"/>
          <w:rtl/>
        </w:rPr>
        <w:t xml:space="preserve"> טכניים</w:t>
      </w:r>
      <w:r w:rsidRPr="00312D53">
        <w:rPr>
          <w:rFonts w:ascii="Calibri" w:hAnsi="Calibri" w:cs="David" w:hint="cs"/>
          <w:rtl/>
        </w:rPr>
        <w:t xml:space="preserve"> </w:t>
      </w:r>
      <w:r>
        <w:rPr>
          <w:rFonts w:ascii="Calibri" w:hAnsi="Calibri" w:cs="David" w:hint="cs"/>
          <w:rtl/>
        </w:rPr>
        <w:t xml:space="preserve">עבור </w:t>
      </w:r>
      <w:r w:rsidRPr="00312D53">
        <w:rPr>
          <w:rFonts w:ascii="Calibri" w:hAnsi="Calibri" w:cs="David" w:hint="cs"/>
          <w:rtl/>
        </w:rPr>
        <w:t>ציוד אלקטרוני</w:t>
      </w:r>
      <w:r>
        <w:rPr>
          <w:rFonts w:ascii="Calibri" w:hAnsi="Calibri" w:cs="David" w:hint="cs"/>
          <w:rtl/>
        </w:rPr>
        <w:t>.</w:t>
      </w:r>
    </w:p>
    <w:tbl>
      <w:tblPr>
        <w:tblpPr w:leftFromText="180" w:rightFromText="180" w:vertAnchor="text" w:horzAnchor="margin" w:tblpXSpec="center" w:tblpY="219"/>
        <w:bidiVisual/>
        <w:tblW w:w="13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973"/>
        <w:gridCol w:w="2906"/>
        <w:gridCol w:w="2906"/>
        <w:gridCol w:w="857"/>
        <w:gridCol w:w="986"/>
        <w:gridCol w:w="856"/>
        <w:gridCol w:w="703"/>
        <w:gridCol w:w="1134"/>
        <w:gridCol w:w="1418"/>
      </w:tblGrid>
      <w:tr w:rsidR="00A773C5" w:rsidRPr="00B0156A" w14:paraId="5E3A08A0" w14:textId="77777777" w:rsidTr="00DA438F">
        <w:trPr>
          <w:trHeight w:val="800"/>
        </w:trPr>
        <w:tc>
          <w:tcPr>
            <w:tcW w:w="735" w:type="dxa"/>
            <w:vMerge w:val="restart"/>
            <w:tcBorders>
              <w:top w:val="single" w:sz="12" w:space="0" w:color="auto"/>
              <w:left w:val="single" w:sz="12" w:space="0" w:color="auto"/>
              <w:bottom w:val="single" w:sz="12" w:space="0" w:color="auto"/>
              <w:right w:val="single" w:sz="12" w:space="0" w:color="auto"/>
            </w:tcBorders>
            <w:shd w:val="clear" w:color="auto" w:fill="E6E6E6"/>
          </w:tcPr>
          <w:p w14:paraId="44CAD21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מס"ד</w:t>
            </w:r>
          </w:p>
        </w:tc>
        <w:tc>
          <w:tcPr>
            <w:tcW w:w="973" w:type="dxa"/>
            <w:vMerge w:val="restart"/>
            <w:tcBorders>
              <w:top w:val="single" w:sz="12" w:space="0" w:color="auto"/>
              <w:left w:val="single" w:sz="12" w:space="0" w:color="auto"/>
              <w:bottom w:val="single" w:sz="12" w:space="0" w:color="auto"/>
              <w:right w:val="single" w:sz="12" w:space="0" w:color="auto"/>
            </w:tcBorders>
            <w:shd w:val="clear" w:color="auto" w:fill="E6E6E6"/>
          </w:tcPr>
          <w:p w14:paraId="33EACB8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Pr>
            </w:pPr>
            <w:r w:rsidRPr="00964B28">
              <w:rPr>
                <w:rFonts w:ascii="Times New Roman" w:hAnsi="Times New Roman" w:cs="David" w:hint="cs"/>
                <w:b/>
                <w:bCs/>
                <w:noProof/>
                <w:sz w:val="22"/>
                <w:szCs w:val="22"/>
                <w:rtl/>
              </w:rPr>
              <w:t xml:space="preserve">שם הגוף לו ניתן </w:t>
            </w:r>
            <w:r>
              <w:rPr>
                <w:rFonts w:ascii="Times New Roman" w:hAnsi="Times New Roman" w:cs="David" w:hint="cs"/>
                <w:b/>
                <w:bCs/>
                <w:noProof/>
                <w:sz w:val="22"/>
                <w:szCs w:val="22"/>
                <w:rtl/>
              </w:rPr>
              <w:t>ה</w:t>
            </w:r>
            <w:r w:rsidRPr="00964B28">
              <w:rPr>
                <w:rFonts w:ascii="Times New Roman" w:hAnsi="Times New Roman" w:cs="David" w:hint="cs"/>
                <w:b/>
                <w:bCs/>
                <w:noProof/>
                <w:sz w:val="22"/>
                <w:szCs w:val="22"/>
                <w:rtl/>
              </w:rPr>
              <w:t xml:space="preserve">שירות </w:t>
            </w:r>
          </w:p>
        </w:tc>
        <w:tc>
          <w:tcPr>
            <w:tcW w:w="5812" w:type="dxa"/>
            <w:gridSpan w:val="2"/>
            <w:tcBorders>
              <w:top w:val="single" w:sz="12" w:space="0" w:color="auto"/>
              <w:left w:val="single" w:sz="12" w:space="0" w:color="auto"/>
              <w:bottom w:val="single" w:sz="4" w:space="0" w:color="auto"/>
              <w:right w:val="single" w:sz="12" w:space="0" w:color="auto"/>
            </w:tcBorders>
            <w:shd w:val="clear" w:color="auto" w:fill="E6E6E6"/>
          </w:tcPr>
          <w:p w14:paraId="518F71C1" w14:textId="77777777" w:rsidR="00A773C5" w:rsidRPr="003926E0" w:rsidRDefault="00A773C5" w:rsidP="00DA438F">
            <w:pPr>
              <w:widowControl/>
              <w:autoSpaceDE w:val="0"/>
              <w:autoSpaceDN w:val="0"/>
              <w:adjustRightInd/>
              <w:spacing w:line="276" w:lineRule="auto"/>
              <w:textAlignment w:val="auto"/>
              <w:rPr>
                <w:rFonts w:ascii="Calibri" w:hAnsi="Calibri" w:cs="David"/>
                <w:b/>
                <w:bCs/>
                <w:sz w:val="22"/>
                <w:szCs w:val="22"/>
                <w:rtl/>
                <w:lang w:eastAsia="en-US"/>
              </w:rPr>
            </w:pPr>
            <w:r w:rsidRPr="003926E0">
              <w:rPr>
                <w:rFonts w:ascii="Calibri" w:hAnsi="Calibri" w:cs="David" w:hint="cs"/>
                <w:b/>
                <w:bCs/>
                <w:sz w:val="22"/>
                <w:szCs w:val="22"/>
                <w:rtl/>
                <w:lang w:eastAsia="en-US"/>
              </w:rPr>
              <w:t>תיאור מפורט של הניסיון שנרכש בכתיבה של מפרטים טכניים עבור ציוד אלקטרוני</w:t>
            </w:r>
          </w:p>
        </w:tc>
        <w:tc>
          <w:tcPr>
            <w:tcW w:w="1843" w:type="dxa"/>
            <w:gridSpan w:val="2"/>
            <w:tcBorders>
              <w:top w:val="single" w:sz="12" w:space="0" w:color="auto"/>
              <w:left w:val="single" w:sz="12" w:space="0" w:color="auto"/>
              <w:right w:val="single" w:sz="12" w:space="0" w:color="auto"/>
            </w:tcBorders>
            <w:shd w:val="clear" w:color="auto" w:fill="E6E6E6"/>
          </w:tcPr>
          <w:p w14:paraId="070BE64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מועד</w:t>
            </w:r>
            <w:r w:rsidRPr="00964B28">
              <w:rPr>
                <w:rFonts w:ascii="Times New Roman" w:hAnsi="Times New Roman" w:cs="David"/>
                <w:b/>
                <w:bCs/>
                <w:noProof/>
                <w:sz w:val="22"/>
                <w:szCs w:val="22"/>
                <w:rtl/>
              </w:rPr>
              <w:t xml:space="preserve"> תחיל</w:t>
            </w:r>
            <w:r w:rsidRPr="00964B28">
              <w:rPr>
                <w:rFonts w:ascii="Times New Roman" w:hAnsi="Times New Roman" w:cs="David" w:hint="cs"/>
                <w:b/>
                <w:bCs/>
                <w:noProof/>
                <w:sz w:val="22"/>
                <w:szCs w:val="22"/>
                <w:rtl/>
              </w:rPr>
              <w:t xml:space="preserve">ת עבודה </w:t>
            </w:r>
          </w:p>
          <w:p w14:paraId="6E8E4AF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p>
          <w:p w14:paraId="63DE0A3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559" w:type="dxa"/>
            <w:gridSpan w:val="2"/>
            <w:tcBorders>
              <w:top w:val="single" w:sz="12" w:space="0" w:color="auto"/>
              <w:left w:val="single" w:sz="12" w:space="0" w:color="auto"/>
              <w:right w:val="single" w:sz="12" w:space="0" w:color="auto"/>
            </w:tcBorders>
            <w:shd w:val="clear" w:color="auto" w:fill="E6E6E6"/>
          </w:tcPr>
          <w:p w14:paraId="583BCEC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hint="cs"/>
                <w:b/>
                <w:bCs/>
                <w:noProof/>
                <w:sz w:val="22"/>
                <w:szCs w:val="22"/>
                <w:rtl/>
              </w:rPr>
              <w:t xml:space="preserve">מועד </w:t>
            </w:r>
            <w:r w:rsidRPr="00964B28">
              <w:rPr>
                <w:rFonts w:ascii="Times New Roman" w:hAnsi="Times New Roman" w:cs="David"/>
                <w:b/>
                <w:bCs/>
                <w:noProof/>
                <w:sz w:val="22"/>
                <w:szCs w:val="22"/>
                <w:rtl/>
              </w:rPr>
              <w:t>סיום</w:t>
            </w:r>
            <w:r w:rsidRPr="00964B28">
              <w:rPr>
                <w:rFonts w:ascii="Times New Roman" w:hAnsi="Times New Roman" w:cs="David" w:hint="cs"/>
                <w:b/>
                <w:bCs/>
                <w:noProof/>
                <w:sz w:val="22"/>
                <w:szCs w:val="22"/>
                <w:rtl/>
              </w:rPr>
              <w:t xml:space="preserve"> עבודה</w:t>
            </w:r>
            <w:r w:rsidRPr="00964B28">
              <w:rPr>
                <w:rFonts w:ascii="Times New Roman" w:hAnsi="Times New Roman" w:cs="David" w:hint="cs"/>
                <w:noProof/>
                <w:sz w:val="22"/>
                <w:szCs w:val="22"/>
                <w:rtl/>
              </w:rPr>
              <w:t xml:space="preserve"> </w:t>
            </w:r>
          </w:p>
          <w:p w14:paraId="0977A0F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Pr>
            </w:pPr>
          </w:p>
        </w:tc>
        <w:tc>
          <w:tcPr>
            <w:tcW w:w="1134" w:type="dxa"/>
            <w:vMerge w:val="restart"/>
            <w:tcBorders>
              <w:top w:val="single" w:sz="12" w:space="0" w:color="auto"/>
              <w:left w:val="single" w:sz="12" w:space="0" w:color="auto"/>
              <w:right w:val="single" w:sz="12" w:space="0" w:color="auto"/>
            </w:tcBorders>
            <w:shd w:val="clear" w:color="auto" w:fill="E6E6E6"/>
          </w:tcPr>
          <w:p w14:paraId="4D6748A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שם איש קשר</w:t>
            </w:r>
          </w:p>
          <w:p w14:paraId="0E5ADA2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ממליץ</w:t>
            </w:r>
          </w:p>
        </w:tc>
        <w:tc>
          <w:tcPr>
            <w:tcW w:w="1418" w:type="dxa"/>
            <w:vMerge w:val="restart"/>
            <w:tcBorders>
              <w:top w:val="single" w:sz="12" w:space="0" w:color="auto"/>
              <w:left w:val="single" w:sz="12" w:space="0" w:color="auto"/>
              <w:right w:val="single" w:sz="12" w:space="0" w:color="auto"/>
            </w:tcBorders>
            <w:shd w:val="clear" w:color="auto" w:fill="E6E6E6"/>
          </w:tcPr>
          <w:p w14:paraId="4E6EE4F3"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טלפון איש הקשר</w:t>
            </w:r>
          </w:p>
          <w:p w14:paraId="0F522AA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noProof/>
                <w:sz w:val="22"/>
                <w:szCs w:val="22"/>
                <w:rtl/>
              </w:rPr>
            </w:pPr>
            <w:r w:rsidRPr="00964B28">
              <w:rPr>
                <w:rFonts w:ascii="Times New Roman" w:hAnsi="Times New Roman" w:cs="David"/>
                <w:noProof/>
                <w:sz w:val="20"/>
                <w:szCs w:val="20"/>
                <w:rtl/>
              </w:rPr>
              <w:t xml:space="preserve">(באחריות </w:t>
            </w:r>
            <w:r w:rsidRPr="00964B28">
              <w:rPr>
                <w:rFonts w:ascii="Times New Roman" w:hAnsi="Times New Roman" w:cs="David" w:hint="eastAsia"/>
                <w:noProof/>
                <w:sz w:val="20"/>
                <w:szCs w:val="20"/>
                <w:rtl/>
              </w:rPr>
              <w:t>המציע</w:t>
            </w:r>
            <w:r w:rsidRPr="00964B28">
              <w:rPr>
                <w:rFonts w:ascii="Times New Roman" w:hAnsi="Times New Roman" w:cs="David"/>
                <w:noProof/>
                <w:sz w:val="20"/>
                <w:szCs w:val="20"/>
                <w:rtl/>
              </w:rPr>
              <w:t xml:space="preserve"> </w:t>
            </w:r>
            <w:r w:rsidRPr="00964B28">
              <w:rPr>
                <w:rFonts w:ascii="Times New Roman" w:hAnsi="Times New Roman" w:cs="David" w:hint="eastAsia"/>
                <w:noProof/>
                <w:sz w:val="20"/>
                <w:szCs w:val="20"/>
                <w:rtl/>
              </w:rPr>
              <w:t>לוודא</w:t>
            </w:r>
            <w:r w:rsidRPr="00964B28">
              <w:rPr>
                <w:rFonts w:ascii="Times New Roman" w:hAnsi="Times New Roman" w:cs="David" w:hint="cs"/>
                <w:noProof/>
                <w:sz w:val="20"/>
                <w:szCs w:val="20"/>
                <w:rtl/>
              </w:rPr>
              <w:t xml:space="preserve"> פרטי ההתקשרות; מומלץ לציין יותר ממספר טלפון אחד</w:t>
            </w:r>
            <w:r w:rsidRPr="00964B28">
              <w:rPr>
                <w:rFonts w:ascii="Times New Roman" w:hAnsi="Times New Roman" w:cs="David" w:hint="cs"/>
                <w:noProof/>
                <w:sz w:val="22"/>
                <w:szCs w:val="22"/>
                <w:rtl/>
              </w:rPr>
              <w:t>)</w:t>
            </w:r>
            <w:r w:rsidRPr="00964B28">
              <w:rPr>
                <w:rFonts w:ascii="Times New Roman" w:hAnsi="Times New Roman" w:cs="David"/>
                <w:noProof/>
                <w:sz w:val="22"/>
                <w:szCs w:val="22"/>
                <w:rtl/>
              </w:rPr>
              <w:t xml:space="preserve"> </w:t>
            </w:r>
          </w:p>
        </w:tc>
      </w:tr>
      <w:tr w:rsidR="00A773C5" w:rsidRPr="00B0156A" w14:paraId="0598EF6D" w14:textId="77777777" w:rsidTr="00DA438F">
        <w:trPr>
          <w:trHeight w:val="800"/>
        </w:trPr>
        <w:tc>
          <w:tcPr>
            <w:tcW w:w="735" w:type="dxa"/>
            <w:vMerge/>
            <w:tcBorders>
              <w:top w:val="single" w:sz="12" w:space="0" w:color="auto"/>
              <w:left w:val="single" w:sz="12" w:space="0" w:color="auto"/>
              <w:bottom w:val="single" w:sz="12" w:space="0" w:color="auto"/>
              <w:right w:val="single" w:sz="12" w:space="0" w:color="auto"/>
            </w:tcBorders>
            <w:shd w:val="clear" w:color="auto" w:fill="E6E6E6"/>
          </w:tcPr>
          <w:p w14:paraId="7369CD6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73" w:type="dxa"/>
            <w:vMerge/>
            <w:tcBorders>
              <w:top w:val="single" w:sz="12" w:space="0" w:color="auto"/>
              <w:left w:val="single" w:sz="12" w:space="0" w:color="auto"/>
              <w:bottom w:val="single" w:sz="12" w:space="0" w:color="auto"/>
              <w:right w:val="single" w:sz="12" w:space="0" w:color="auto"/>
            </w:tcBorders>
            <w:shd w:val="clear" w:color="auto" w:fill="E6E6E6"/>
          </w:tcPr>
          <w:p w14:paraId="3CFA864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left w:val="single" w:sz="12" w:space="0" w:color="auto"/>
              <w:bottom w:val="single" w:sz="12" w:space="0" w:color="auto"/>
              <w:right w:val="single" w:sz="4" w:space="0" w:color="auto"/>
            </w:tcBorders>
            <w:shd w:val="clear" w:color="auto" w:fill="E6E6E6"/>
          </w:tcPr>
          <w:p w14:paraId="71FDDD6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הפרוייקט בו בוצעה הפעילות</w:t>
            </w:r>
          </w:p>
        </w:tc>
        <w:tc>
          <w:tcPr>
            <w:tcW w:w="2906" w:type="dxa"/>
            <w:tcBorders>
              <w:left w:val="single" w:sz="4" w:space="0" w:color="auto"/>
              <w:bottom w:val="single" w:sz="12" w:space="0" w:color="auto"/>
              <w:right w:val="single" w:sz="12" w:space="0" w:color="auto"/>
            </w:tcBorders>
            <w:shd w:val="clear" w:color="auto" w:fill="E6E6E6"/>
          </w:tcPr>
          <w:p w14:paraId="3323BE8A"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Pr>
                <w:rFonts w:ascii="Times New Roman" w:hAnsi="Times New Roman" w:cs="David" w:hint="cs"/>
                <w:b/>
                <w:bCs/>
                <w:noProof/>
                <w:sz w:val="22"/>
                <w:szCs w:val="22"/>
                <w:rtl/>
              </w:rPr>
              <w:t>תיאור מפורט של המפרט הטכני שנכתב עבור ציוד אלקטרוני</w:t>
            </w:r>
          </w:p>
        </w:tc>
        <w:tc>
          <w:tcPr>
            <w:tcW w:w="857" w:type="dxa"/>
            <w:tcBorders>
              <w:left w:val="single" w:sz="12" w:space="0" w:color="auto"/>
              <w:bottom w:val="single" w:sz="12" w:space="0" w:color="auto"/>
            </w:tcBorders>
            <w:shd w:val="clear" w:color="auto" w:fill="E6E6E6"/>
          </w:tcPr>
          <w:p w14:paraId="7D51935D"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מחודש</w:t>
            </w:r>
          </w:p>
        </w:tc>
        <w:tc>
          <w:tcPr>
            <w:tcW w:w="986" w:type="dxa"/>
            <w:tcBorders>
              <w:bottom w:val="single" w:sz="12" w:space="0" w:color="auto"/>
              <w:right w:val="single" w:sz="12" w:space="0" w:color="auto"/>
            </w:tcBorders>
            <w:shd w:val="clear" w:color="auto" w:fill="E6E6E6"/>
          </w:tcPr>
          <w:p w14:paraId="3D8F51D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856" w:type="dxa"/>
            <w:tcBorders>
              <w:left w:val="single" w:sz="12" w:space="0" w:color="auto"/>
              <w:bottom w:val="single" w:sz="12" w:space="0" w:color="auto"/>
            </w:tcBorders>
            <w:shd w:val="clear" w:color="auto" w:fill="E6E6E6"/>
          </w:tcPr>
          <w:p w14:paraId="3E42A2A8"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עד חודש</w:t>
            </w:r>
          </w:p>
        </w:tc>
        <w:tc>
          <w:tcPr>
            <w:tcW w:w="703" w:type="dxa"/>
            <w:tcBorders>
              <w:bottom w:val="single" w:sz="12" w:space="0" w:color="auto"/>
              <w:right w:val="single" w:sz="12" w:space="0" w:color="auto"/>
            </w:tcBorders>
            <w:shd w:val="clear" w:color="auto" w:fill="E6E6E6"/>
          </w:tcPr>
          <w:p w14:paraId="1D66D7C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r w:rsidRPr="00964B28">
              <w:rPr>
                <w:rFonts w:ascii="Times New Roman" w:hAnsi="Times New Roman" w:cs="David" w:hint="cs"/>
                <w:b/>
                <w:bCs/>
                <w:noProof/>
                <w:sz w:val="22"/>
                <w:szCs w:val="22"/>
                <w:rtl/>
              </w:rPr>
              <w:t>בשנת</w:t>
            </w:r>
          </w:p>
        </w:tc>
        <w:tc>
          <w:tcPr>
            <w:tcW w:w="1134" w:type="dxa"/>
            <w:vMerge/>
            <w:tcBorders>
              <w:left w:val="single" w:sz="12" w:space="0" w:color="auto"/>
              <w:bottom w:val="single" w:sz="12" w:space="0" w:color="auto"/>
              <w:right w:val="single" w:sz="12" w:space="0" w:color="auto"/>
            </w:tcBorders>
            <w:shd w:val="clear" w:color="auto" w:fill="E6E6E6"/>
          </w:tcPr>
          <w:p w14:paraId="0D71CC5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vMerge/>
            <w:tcBorders>
              <w:left w:val="single" w:sz="12" w:space="0" w:color="auto"/>
              <w:bottom w:val="single" w:sz="12" w:space="0" w:color="auto"/>
              <w:right w:val="single" w:sz="12" w:space="0" w:color="auto"/>
            </w:tcBorders>
            <w:shd w:val="clear" w:color="auto" w:fill="E6E6E6"/>
          </w:tcPr>
          <w:p w14:paraId="61B8B23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68C019F7"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5725D21B" w14:textId="5CF77B10" w:rsidR="00A773C5" w:rsidRPr="00F74142" w:rsidRDefault="00A773C5" w:rsidP="007F5320">
            <w:pPr>
              <w:pStyle w:val="aff9"/>
              <w:widowControl/>
              <w:numPr>
                <w:ilvl w:val="0"/>
                <w:numId w:val="102"/>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60FA47C6"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7CA05B55"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2EDCB501"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6418BB3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23D2C3E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67B28B7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479C9165"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5C82A8A1"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1B8C19A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r w:rsidR="00A773C5" w:rsidRPr="00B0156A" w14:paraId="75000B6E" w14:textId="77777777" w:rsidTr="00DA438F">
        <w:trPr>
          <w:trHeight w:val="800"/>
        </w:trPr>
        <w:tc>
          <w:tcPr>
            <w:tcW w:w="735" w:type="dxa"/>
            <w:tcBorders>
              <w:top w:val="single" w:sz="12" w:space="0" w:color="auto"/>
              <w:left w:val="single" w:sz="12" w:space="0" w:color="auto"/>
              <w:bottom w:val="single" w:sz="12" w:space="0" w:color="auto"/>
              <w:right w:val="single" w:sz="12" w:space="0" w:color="auto"/>
            </w:tcBorders>
          </w:tcPr>
          <w:p w14:paraId="2CB108D3" w14:textId="77777777" w:rsidR="00A773C5" w:rsidRPr="00964B28" w:rsidRDefault="00A773C5" w:rsidP="007F5320">
            <w:pPr>
              <w:pStyle w:val="aff9"/>
              <w:widowControl/>
              <w:numPr>
                <w:ilvl w:val="0"/>
                <w:numId w:val="102"/>
              </w:numPr>
              <w:autoSpaceDE w:val="0"/>
              <w:autoSpaceDN w:val="0"/>
              <w:adjustRightInd/>
              <w:spacing w:line="276" w:lineRule="auto"/>
              <w:jc w:val="center"/>
              <w:textAlignment w:val="auto"/>
              <w:rPr>
                <w:rFonts w:cs="David"/>
                <w:b/>
                <w:bCs/>
                <w:noProof/>
                <w:sz w:val="22"/>
                <w:szCs w:val="22"/>
                <w:rtl/>
              </w:rPr>
            </w:pPr>
          </w:p>
        </w:tc>
        <w:tc>
          <w:tcPr>
            <w:tcW w:w="973" w:type="dxa"/>
            <w:tcBorders>
              <w:top w:val="single" w:sz="12" w:space="0" w:color="auto"/>
              <w:left w:val="single" w:sz="12" w:space="0" w:color="auto"/>
              <w:bottom w:val="single" w:sz="12" w:space="0" w:color="auto"/>
              <w:right w:val="single" w:sz="12" w:space="0" w:color="auto"/>
            </w:tcBorders>
          </w:tcPr>
          <w:p w14:paraId="1EAC564E"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12" w:space="0" w:color="auto"/>
              <w:bottom w:val="single" w:sz="12" w:space="0" w:color="auto"/>
              <w:right w:val="single" w:sz="4" w:space="0" w:color="auto"/>
            </w:tcBorders>
          </w:tcPr>
          <w:p w14:paraId="5477A508"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2906" w:type="dxa"/>
            <w:tcBorders>
              <w:top w:val="single" w:sz="12" w:space="0" w:color="auto"/>
              <w:left w:val="single" w:sz="4" w:space="0" w:color="auto"/>
              <w:bottom w:val="single" w:sz="12" w:space="0" w:color="auto"/>
              <w:right w:val="single" w:sz="12" w:space="0" w:color="auto"/>
            </w:tcBorders>
          </w:tcPr>
          <w:p w14:paraId="0D0314AD" w14:textId="77777777" w:rsidR="00A773C5"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7" w:type="dxa"/>
            <w:tcBorders>
              <w:top w:val="single" w:sz="12" w:space="0" w:color="auto"/>
              <w:left w:val="single" w:sz="12" w:space="0" w:color="auto"/>
              <w:bottom w:val="single" w:sz="12" w:space="0" w:color="auto"/>
            </w:tcBorders>
          </w:tcPr>
          <w:p w14:paraId="4A3CF27C"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986" w:type="dxa"/>
            <w:tcBorders>
              <w:top w:val="single" w:sz="12" w:space="0" w:color="auto"/>
              <w:bottom w:val="single" w:sz="12" w:space="0" w:color="auto"/>
              <w:right w:val="single" w:sz="12" w:space="0" w:color="auto"/>
            </w:tcBorders>
          </w:tcPr>
          <w:p w14:paraId="1F2F5D62"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856" w:type="dxa"/>
            <w:tcBorders>
              <w:top w:val="single" w:sz="12" w:space="0" w:color="auto"/>
              <w:left w:val="single" w:sz="12" w:space="0" w:color="auto"/>
              <w:bottom w:val="single" w:sz="12" w:space="0" w:color="auto"/>
            </w:tcBorders>
          </w:tcPr>
          <w:p w14:paraId="771E4660"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703" w:type="dxa"/>
            <w:tcBorders>
              <w:top w:val="single" w:sz="12" w:space="0" w:color="auto"/>
              <w:bottom w:val="single" w:sz="12" w:space="0" w:color="auto"/>
              <w:right w:val="single" w:sz="12" w:space="0" w:color="auto"/>
            </w:tcBorders>
          </w:tcPr>
          <w:p w14:paraId="5F7EBF8B"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134" w:type="dxa"/>
            <w:tcBorders>
              <w:top w:val="single" w:sz="12" w:space="0" w:color="auto"/>
              <w:left w:val="single" w:sz="12" w:space="0" w:color="auto"/>
              <w:bottom w:val="single" w:sz="12" w:space="0" w:color="auto"/>
              <w:right w:val="single" w:sz="12" w:space="0" w:color="auto"/>
            </w:tcBorders>
          </w:tcPr>
          <w:p w14:paraId="1C871C47"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c>
          <w:tcPr>
            <w:tcW w:w="1418" w:type="dxa"/>
            <w:tcBorders>
              <w:top w:val="single" w:sz="12" w:space="0" w:color="auto"/>
              <w:left w:val="single" w:sz="12" w:space="0" w:color="auto"/>
              <w:bottom w:val="single" w:sz="12" w:space="0" w:color="auto"/>
              <w:right w:val="single" w:sz="12" w:space="0" w:color="auto"/>
            </w:tcBorders>
          </w:tcPr>
          <w:p w14:paraId="06548F09" w14:textId="77777777" w:rsidR="00A773C5" w:rsidRPr="00964B28" w:rsidRDefault="00A773C5" w:rsidP="00DA438F">
            <w:pPr>
              <w:widowControl/>
              <w:autoSpaceDE w:val="0"/>
              <w:autoSpaceDN w:val="0"/>
              <w:adjustRightInd/>
              <w:spacing w:line="276" w:lineRule="auto"/>
              <w:jc w:val="center"/>
              <w:textAlignment w:val="auto"/>
              <w:rPr>
                <w:rFonts w:ascii="Times New Roman" w:hAnsi="Times New Roman" w:cs="David"/>
                <w:b/>
                <w:bCs/>
                <w:noProof/>
                <w:sz w:val="22"/>
                <w:szCs w:val="22"/>
                <w:rtl/>
              </w:rPr>
            </w:pPr>
          </w:p>
        </w:tc>
      </w:tr>
    </w:tbl>
    <w:p w14:paraId="1DC37FE3" w14:textId="77777777" w:rsidR="00A773C5" w:rsidRDefault="00A773C5" w:rsidP="00A773C5">
      <w:pPr>
        <w:spacing w:line="276" w:lineRule="auto"/>
        <w:rPr>
          <w:rFonts w:ascii="David" w:hAnsi="David" w:cs="David"/>
          <w:rtl/>
        </w:rPr>
      </w:pPr>
      <w:r w:rsidRPr="00FC6287">
        <w:rPr>
          <w:rFonts w:ascii="David" w:hAnsi="David" w:cs="David"/>
          <w:rtl/>
        </w:rPr>
        <w:t xml:space="preserve"> </w:t>
      </w:r>
    </w:p>
    <w:p w14:paraId="700DE3EE" w14:textId="77777777" w:rsidR="00A773C5" w:rsidRDefault="00A773C5" w:rsidP="00A773C5">
      <w:pPr>
        <w:spacing w:line="276" w:lineRule="auto"/>
        <w:rPr>
          <w:rFonts w:ascii="David" w:hAnsi="David" w:cs="David"/>
          <w:sz w:val="24"/>
          <w:szCs w:val="24"/>
          <w:u w:val="single"/>
          <w:rtl/>
        </w:rPr>
      </w:pPr>
    </w:p>
    <w:p w14:paraId="5FEE11B4" w14:textId="77777777" w:rsidR="00A773C5" w:rsidRDefault="00A773C5" w:rsidP="00A773C5">
      <w:pPr>
        <w:spacing w:line="276" w:lineRule="auto"/>
        <w:rPr>
          <w:rFonts w:ascii="David" w:hAnsi="David" w:cs="David"/>
          <w:sz w:val="24"/>
          <w:szCs w:val="24"/>
          <w:u w:val="single"/>
          <w:rtl/>
        </w:rPr>
      </w:pPr>
    </w:p>
    <w:p w14:paraId="4B2A0420" w14:textId="77777777" w:rsidR="00A773C5" w:rsidRDefault="00A773C5" w:rsidP="00A773C5">
      <w:pPr>
        <w:spacing w:line="276" w:lineRule="auto"/>
        <w:rPr>
          <w:rFonts w:ascii="David" w:hAnsi="David" w:cs="David"/>
          <w:sz w:val="24"/>
          <w:szCs w:val="24"/>
          <w:u w:val="single"/>
          <w:rtl/>
        </w:rPr>
      </w:pPr>
    </w:p>
    <w:p w14:paraId="25ED2262" w14:textId="77777777" w:rsidR="00A773C5" w:rsidRDefault="00A773C5" w:rsidP="00A773C5">
      <w:pPr>
        <w:spacing w:line="276" w:lineRule="auto"/>
        <w:rPr>
          <w:rFonts w:ascii="David" w:hAnsi="David" w:cs="David"/>
          <w:sz w:val="24"/>
          <w:szCs w:val="24"/>
          <w:u w:val="single"/>
          <w:rtl/>
        </w:rPr>
      </w:pPr>
    </w:p>
    <w:p w14:paraId="154CCC84" w14:textId="77777777" w:rsidR="00A773C5" w:rsidRDefault="00A773C5" w:rsidP="00A773C5">
      <w:pPr>
        <w:spacing w:line="276" w:lineRule="auto"/>
        <w:rPr>
          <w:rFonts w:ascii="David" w:hAnsi="David" w:cs="David"/>
          <w:sz w:val="24"/>
          <w:szCs w:val="24"/>
          <w:u w:val="single"/>
          <w:rtl/>
        </w:rPr>
      </w:pPr>
    </w:p>
    <w:p w14:paraId="3E4E9F4C" w14:textId="77777777" w:rsidR="00A773C5" w:rsidRDefault="00A773C5" w:rsidP="00A773C5">
      <w:pPr>
        <w:spacing w:line="276" w:lineRule="auto"/>
        <w:rPr>
          <w:rFonts w:ascii="David" w:hAnsi="David" w:cs="David"/>
          <w:sz w:val="24"/>
          <w:szCs w:val="24"/>
          <w:u w:val="single"/>
          <w:rtl/>
        </w:rPr>
      </w:pPr>
    </w:p>
    <w:p w14:paraId="6941FB0D" w14:textId="77777777" w:rsidR="00A773C5" w:rsidRDefault="00A773C5" w:rsidP="00A773C5">
      <w:pPr>
        <w:spacing w:line="276" w:lineRule="auto"/>
        <w:rPr>
          <w:rFonts w:ascii="David" w:hAnsi="David" w:cs="David"/>
          <w:sz w:val="24"/>
          <w:szCs w:val="24"/>
          <w:u w:val="single"/>
          <w:rtl/>
        </w:rPr>
      </w:pPr>
    </w:p>
    <w:p w14:paraId="234916C3" w14:textId="77777777" w:rsidR="00A773C5" w:rsidRDefault="00A773C5" w:rsidP="00A773C5">
      <w:pPr>
        <w:spacing w:line="276" w:lineRule="auto"/>
        <w:rPr>
          <w:rFonts w:ascii="David" w:hAnsi="David" w:cs="David"/>
          <w:sz w:val="24"/>
          <w:szCs w:val="24"/>
          <w:u w:val="single"/>
          <w:rtl/>
        </w:rPr>
      </w:pPr>
    </w:p>
    <w:p w14:paraId="45FB060A" w14:textId="77777777" w:rsidR="00A773C5" w:rsidRDefault="00A773C5" w:rsidP="00A773C5">
      <w:pPr>
        <w:spacing w:line="276" w:lineRule="auto"/>
        <w:rPr>
          <w:rFonts w:ascii="David" w:hAnsi="David" w:cs="David"/>
          <w:sz w:val="24"/>
          <w:szCs w:val="24"/>
          <w:u w:val="single"/>
          <w:rtl/>
        </w:rPr>
      </w:pPr>
    </w:p>
    <w:p w14:paraId="4A23873F" w14:textId="77777777" w:rsidR="00A773C5" w:rsidRDefault="00A773C5" w:rsidP="00A773C5">
      <w:pPr>
        <w:spacing w:line="276" w:lineRule="auto"/>
        <w:rPr>
          <w:rFonts w:ascii="David" w:hAnsi="David" w:cs="David"/>
          <w:sz w:val="24"/>
          <w:szCs w:val="24"/>
          <w:u w:val="single"/>
          <w:rtl/>
        </w:rPr>
      </w:pPr>
    </w:p>
    <w:p w14:paraId="50085F04" w14:textId="77777777" w:rsidR="00A773C5" w:rsidRDefault="00A773C5" w:rsidP="00A773C5">
      <w:pPr>
        <w:spacing w:line="276" w:lineRule="auto"/>
        <w:rPr>
          <w:rFonts w:ascii="David" w:hAnsi="David" w:cs="David"/>
          <w:sz w:val="24"/>
          <w:szCs w:val="24"/>
          <w:u w:val="single"/>
          <w:rtl/>
        </w:rPr>
      </w:pPr>
    </w:p>
    <w:p w14:paraId="0A6BE9F5" w14:textId="77777777" w:rsidR="0036126E" w:rsidRDefault="0036126E" w:rsidP="00A773C5">
      <w:pPr>
        <w:spacing w:line="276" w:lineRule="auto"/>
        <w:rPr>
          <w:rFonts w:ascii="David" w:hAnsi="David" w:cs="David"/>
          <w:sz w:val="24"/>
          <w:szCs w:val="24"/>
          <w:u w:val="single"/>
          <w:rtl/>
        </w:rPr>
      </w:pPr>
    </w:p>
    <w:p w14:paraId="6C320234" w14:textId="77777777" w:rsidR="00A773C5" w:rsidRDefault="00A773C5" w:rsidP="00A773C5">
      <w:pPr>
        <w:spacing w:line="276" w:lineRule="auto"/>
        <w:rPr>
          <w:rFonts w:ascii="David" w:hAnsi="David" w:cs="David"/>
          <w:sz w:val="24"/>
          <w:szCs w:val="24"/>
          <w:u w:val="single"/>
          <w:rtl/>
        </w:rPr>
      </w:pPr>
    </w:p>
    <w:p w14:paraId="62951173" w14:textId="754EE77B" w:rsidR="00A773C5" w:rsidRPr="0036126E" w:rsidRDefault="00A773C5" w:rsidP="0036126E">
      <w:pPr>
        <w:spacing w:line="276" w:lineRule="auto"/>
        <w:jc w:val="center"/>
        <w:rPr>
          <w:rFonts w:ascii="David" w:hAnsi="David" w:cs="David"/>
          <w:b/>
          <w:bCs/>
          <w:sz w:val="24"/>
          <w:szCs w:val="24"/>
          <w:u w:val="single"/>
          <w:rtl/>
        </w:rPr>
      </w:pPr>
      <w:r w:rsidRPr="0036126E">
        <w:rPr>
          <w:rFonts w:ascii="David" w:hAnsi="David" w:cs="David" w:hint="cs"/>
          <w:b/>
          <w:bCs/>
          <w:sz w:val="24"/>
          <w:szCs w:val="24"/>
          <w:u w:val="single"/>
          <w:rtl/>
        </w:rPr>
        <w:lastRenderedPageBreak/>
        <w:t>תצהיר היועץ מוצע</w:t>
      </w:r>
    </w:p>
    <w:p w14:paraId="240FF5F0" w14:textId="77777777" w:rsidR="0036126E" w:rsidRDefault="0036126E" w:rsidP="00A773C5">
      <w:pPr>
        <w:spacing w:line="276" w:lineRule="auto"/>
        <w:rPr>
          <w:rFonts w:ascii="David" w:hAnsi="David" w:cs="David"/>
          <w:sz w:val="24"/>
          <w:szCs w:val="24"/>
          <w:rtl/>
        </w:rPr>
      </w:pPr>
    </w:p>
    <w:p w14:paraId="7B3E542F" w14:textId="77777777" w:rsidR="0036126E" w:rsidRDefault="0036126E" w:rsidP="00A773C5">
      <w:pPr>
        <w:spacing w:line="276" w:lineRule="auto"/>
        <w:rPr>
          <w:rFonts w:ascii="David" w:hAnsi="David" w:cs="David"/>
          <w:sz w:val="24"/>
          <w:szCs w:val="24"/>
          <w:rtl/>
        </w:rPr>
      </w:pPr>
    </w:p>
    <w:p w14:paraId="601A9B59" w14:textId="77777777" w:rsidR="0036126E" w:rsidRDefault="0036126E" w:rsidP="00A773C5">
      <w:pPr>
        <w:spacing w:line="276" w:lineRule="auto"/>
        <w:rPr>
          <w:rFonts w:ascii="David" w:hAnsi="David" w:cs="David"/>
          <w:sz w:val="24"/>
          <w:szCs w:val="24"/>
          <w:rtl/>
        </w:rPr>
      </w:pPr>
    </w:p>
    <w:p w14:paraId="0BCB532E" w14:textId="213096EC" w:rsidR="00A773C5" w:rsidRDefault="00A773C5" w:rsidP="00A773C5">
      <w:pPr>
        <w:spacing w:line="276" w:lineRule="auto"/>
        <w:rPr>
          <w:rFonts w:ascii="David" w:hAnsi="David" w:cs="David"/>
          <w:sz w:val="24"/>
          <w:szCs w:val="24"/>
          <w:rtl/>
        </w:rPr>
      </w:pPr>
      <w:r w:rsidRPr="00CB1C9E">
        <w:rPr>
          <w:rFonts w:ascii="David" w:hAnsi="David" w:cs="David"/>
          <w:sz w:val="24"/>
          <w:szCs w:val="24"/>
          <w:rtl/>
        </w:rPr>
        <w:t xml:space="preserve">זה שמי, להלן חתימתי ותוכן תצהירי דלעיל אמת. </w:t>
      </w:r>
    </w:p>
    <w:p w14:paraId="1642DE90" w14:textId="77777777" w:rsidR="0036126E" w:rsidRDefault="0036126E" w:rsidP="00A773C5">
      <w:pPr>
        <w:spacing w:line="276" w:lineRule="auto"/>
        <w:rPr>
          <w:rFonts w:ascii="David" w:hAnsi="David" w:cs="David"/>
          <w:sz w:val="24"/>
          <w:szCs w:val="24"/>
          <w:rtl/>
        </w:rPr>
      </w:pPr>
    </w:p>
    <w:p w14:paraId="092D1D6F" w14:textId="77777777" w:rsidR="0036126E" w:rsidRDefault="0036126E" w:rsidP="00A773C5">
      <w:pPr>
        <w:spacing w:line="276" w:lineRule="auto"/>
        <w:rPr>
          <w:rFonts w:ascii="David" w:hAnsi="David" w:cs="David"/>
          <w:sz w:val="24"/>
          <w:szCs w:val="24"/>
          <w:rtl/>
        </w:rPr>
      </w:pPr>
    </w:p>
    <w:p w14:paraId="7842CDBE" w14:textId="77777777" w:rsidR="0036126E" w:rsidRDefault="0036126E" w:rsidP="00A773C5">
      <w:pPr>
        <w:spacing w:line="276" w:lineRule="auto"/>
        <w:rPr>
          <w:rFonts w:ascii="David" w:hAnsi="David" w:cs="David"/>
          <w:sz w:val="24"/>
          <w:szCs w:val="24"/>
          <w:rtl/>
        </w:rPr>
      </w:pPr>
    </w:p>
    <w:p w14:paraId="4E8A139D" w14:textId="77777777" w:rsidR="0036126E" w:rsidRPr="00CB1C9E" w:rsidRDefault="0036126E" w:rsidP="00A773C5">
      <w:pPr>
        <w:spacing w:line="276" w:lineRule="auto"/>
        <w:rPr>
          <w:rFonts w:ascii="David" w:hAnsi="David" w:cs="David"/>
          <w:sz w:val="24"/>
          <w:szCs w:val="24"/>
          <w:rtl/>
        </w:rPr>
      </w:pPr>
    </w:p>
    <w:tbl>
      <w:tblPr>
        <w:tblStyle w:val="affd"/>
        <w:bidiVisual/>
        <w:tblW w:w="0" w:type="auto"/>
        <w:jc w:val="center"/>
        <w:tblLook w:val="04A0" w:firstRow="1" w:lastRow="0" w:firstColumn="1" w:lastColumn="0" w:noHBand="0" w:noVBand="1"/>
      </w:tblPr>
      <w:tblGrid>
        <w:gridCol w:w="2896"/>
        <w:gridCol w:w="850"/>
        <w:gridCol w:w="2218"/>
        <w:gridCol w:w="901"/>
        <w:gridCol w:w="2410"/>
      </w:tblGrid>
      <w:tr w:rsidR="00A773C5" w:rsidRPr="00CB1C9E" w14:paraId="3DCCCBD0" w14:textId="77777777" w:rsidTr="00DA438F">
        <w:trPr>
          <w:jc w:val="center"/>
        </w:trPr>
        <w:tc>
          <w:tcPr>
            <w:tcW w:w="2896" w:type="dxa"/>
            <w:tcBorders>
              <w:top w:val="nil"/>
              <w:left w:val="nil"/>
              <w:bottom w:val="single" w:sz="12" w:space="0" w:color="auto"/>
              <w:right w:val="nil"/>
            </w:tcBorders>
          </w:tcPr>
          <w:p w14:paraId="1242BC7E" w14:textId="77777777" w:rsidR="00A773C5" w:rsidRPr="00CB1C9E" w:rsidRDefault="00A773C5" w:rsidP="00DA438F">
            <w:pPr>
              <w:spacing w:line="276" w:lineRule="auto"/>
              <w:rPr>
                <w:rFonts w:ascii="David" w:hAnsi="David" w:cs="David"/>
                <w:sz w:val="24"/>
                <w:szCs w:val="24"/>
                <w:rtl/>
              </w:rPr>
            </w:pPr>
          </w:p>
        </w:tc>
        <w:tc>
          <w:tcPr>
            <w:tcW w:w="850" w:type="dxa"/>
            <w:tcBorders>
              <w:top w:val="nil"/>
              <w:left w:val="nil"/>
              <w:bottom w:val="nil"/>
              <w:right w:val="nil"/>
            </w:tcBorders>
          </w:tcPr>
          <w:p w14:paraId="2545EAC4" w14:textId="77777777" w:rsidR="00A773C5" w:rsidRPr="00CB1C9E" w:rsidRDefault="00A773C5" w:rsidP="00DA438F">
            <w:pPr>
              <w:spacing w:line="276" w:lineRule="auto"/>
              <w:rPr>
                <w:rFonts w:ascii="David" w:hAnsi="David" w:cs="David"/>
                <w:sz w:val="24"/>
                <w:szCs w:val="24"/>
                <w:rtl/>
              </w:rPr>
            </w:pPr>
          </w:p>
        </w:tc>
        <w:tc>
          <w:tcPr>
            <w:tcW w:w="2218" w:type="dxa"/>
            <w:tcBorders>
              <w:top w:val="nil"/>
              <w:left w:val="nil"/>
              <w:bottom w:val="single" w:sz="12" w:space="0" w:color="auto"/>
              <w:right w:val="nil"/>
            </w:tcBorders>
          </w:tcPr>
          <w:p w14:paraId="064C3580" w14:textId="77777777" w:rsidR="00A773C5" w:rsidRPr="00CB1C9E" w:rsidRDefault="00A773C5" w:rsidP="00DA438F">
            <w:pPr>
              <w:spacing w:line="276" w:lineRule="auto"/>
              <w:rPr>
                <w:rFonts w:ascii="David" w:hAnsi="David" w:cs="David"/>
                <w:sz w:val="24"/>
                <w:szCs w:val="24"/>
                <w:rtl/>
              </w:rPr>
            </w:pPr>
          </w:p>
        </w:tc>
        <w:tc>
          <w:tcPr>
            <w:tcW w:w="901" w:type="dxa"/>
            <w:tcBorders>
              <w:top w:val="nil"/>
              <w:left w:val="nil"/>
              <w:bottom w:val="nil"/>
              <w:right w:val="nil"/>
            </w:tcBorders>
          </w:tcPr>
          <w:p w14:paraId="34AD303D" w14:textId="77777777" w:rsidR="00A773C5" w:rsidRPr="00CB1C9E" w:rsidRDefault="00A773C5" w:rsidP="00DA438F">
            <w:pPr>
              <w:spacing w:line="276" w:lineRule="auto"/>
              <w:rPr>
                <w:rFonts w:ascii="David" w:hAnsi="David" w:cs="David"/>
                <w:sz w:val="24"/>
                <w:szCs w:val="24"/>
                <w:rtl/>
              </w:rPr>
            </w:pPr>
          </w:p>
        </w:tc>
        <w:tc>
          <w:tcPr>
            <w:tcW w:w="2410" w:type="dxa"/>
            <w:tcBorders>
              <w:top w:val="nil"/>
              <w:left w:val="nil"/>
              <w:bottom w:val="single" w:sz="12" w:space="0" w:color="auto"/>
              <w:right w:val="nil"/>
            </w:tcBorders>
          </w:tcPr>
          <w:p w14:paraId="73206B99" w14:textId="77777777" w:rsidR="00A773C5" w:rsidRPr="00CB1C9E" w:rsidRDefault="00A773C5" w:rsidP="00DA438F">
            <w:pPr>
              <w:spacing w:line="276" w:lineRule="auto"/>
              <w:rPr>
                <w:rFonts w:ascii="David" w:hAnsi="David" w:cs="David"/>
                <w:sz w:val="24"/>
                <w:szCs w:val="24"/>
                <w:rtl/>
              </w:rPr>
            </w:pPr>
          </w:p>
        </w:tc>
      </w:tr>
      <w:tr w:rsidR="00A773C5" w:rsidRPr="00CB1C9E" w14:paraId="03007BD5" w14:textId="77777777" w:rsidTr="00DA438F">
        <w:trPr>
          <w:jc w:val="center"/>
        </w:trPr>
        <w:tc>
          <w:tcPr>
            <w:tcW w:w="2896" w:type="dxa"/>
            <w:tcBorders>
              <w:top w:val="single" w:sz="12" w:space="0" w:color="auto"/>
              <w:left w:val="nil"/>
              <w:bottom w:val="nil"/>
              <w:right w:val="nil"/>
            </w:tcBorders>
          </w:tcPr>
          <w:p w14:paraId="74B3AE85" w14:textId="77777777" w:rsidR="00A773C5" w:rsidRPr="00CB1C9E" w:rsidRDefault="00A773C5" w:rsidP="00DA438F">
            <w:pPr>
              <w:spacing w:line="276" w:lineRule="auto"/>
              <w:jc w:val="center"/>
              <w:rPr>
                <w:rFonts w:ascii="David" w:hAnsi="David" w:cs="David"/>
                <w:sz w:val="24"/>
                <w:szCs w:val="24"/>
                <w:rtl/>
              </w:rPr>
            </w:pPr>
            <w:r w:rsidRPr="00CB1C9E">
              <w:rPr>
                <w:rFonts w:ascii="David" w:hAnsi="David" w:cs="David"/>
                <w:sz w:val="24"/>
                <w:szCs w:val="24"/>
                <w:rtl/>
              </w:rPr>
              <w:t>שם מלא</w:t>
            </w:r>
          </w:p>
        </w:tc>
        <w:tc>
          <w:tcPr>
            <w:tcW w:w="850" w:type="dxa"/>
            <w:tcBorders>
              <w:top w:val="nil"/>
              <w:left w:val="nil"/>
              <w:bottom w:val="nil"/>
              <w:right w:val="nil"/>
            </w:tcBorders>
          </w:tcPr>
          <w:p w14:paraId="2C3B1ADB" w14:textId="77777777" w:rsidR="00A773C5" w:rsidRPr="00CB1C9E" w:rsidRDefault="00A773C5" w:rsidP="00DA438F">
            <w:pPr>
              <w:spacing w:line="276" w:lineRule="auto"/>
              <w:jc w:val="center"/>
              <w:rPr>
                <w:rFonts w:ascii="David" w:hAnsi="David" w:cs="David"/>
                <w:sz w:val="24"/>
                <w:szCs w:val="24"/>
                <w:rtl/>
              </w:rPr>
            </w:pPr>
          </w:p>
        </w:tc>
        <w:tc>
          <w:tcPr>
            <w:tcW w:w="2218" w:type="dxa"/>
            <w:tcBorders>
              <w:top w:val="single" w:sz="12" w:space="0" w:color="auto"/>
              <w:left w:val="nil"/>
              <w:bottom w:val="nil"/>
              <w:right w:val="nil"/>
            </w:tcBorders>
          </w:tcPr>
          <w:p w14:paraId="728204D2" w14:textId="77777777" w:rsidR="00A773C5" w:rsidRPr="00CB1C9E" w:rsidRDefault="00A773C5" w:rsidP="00DA438F">
            <w:pPr>
              <w:spacing w:line="276" w:lineRule="auto"/>
              <w:jc w:val="center"/>
              <w:rPr>
                <w:rFonts w:ascii="David" w:hAnsi="David" w:cs="David"/>
                <w:sz w:val="24"/>
                <w:szCs w:val="24"/>
                <w:rtl/>
              </w:rPr>
            </w:pPr>
            <w:r w:rsidRPr="00CB1C9E">
              <w:rPr>
                <w:rFonts w:ascii="David" w:hAnsi="David" w:cs="David"/>
                <w:sz w:val="24"/>
                <w:szCs w:val="24"/>
                <w:rtl/>
              </w:rPr>
              <w:t>חתימה וחותמת</w:t>
            </w:r>
          </w:p>
        </w:tc>
        <w:tc>
          <w:tcPr>
            <w:tcW w:w="901" w:type="dxa"/>
            <w:tcBorders>
              <w:top w:val="nil"/>
              <w:left w:val="nil"/>
              <w:bottom w:val="nil"/>
              <w:right w:val="nil"/>
            </w:tcBorders>
          </w:tcPr>
          <w:p w14:paraId="00FFCE26" w14:textId="77777777" w:rsidR="00A773C5" w:rsidRPr="00CB1C9E" w:rsidRDefault="00A773C5" w:rsidP="00DA438F">
            <w:pPr>
              <w:spacing w:line="276" w:lineRule="auto"/>
              <w:jc w:val="center"/>
              <w:rPr>
                <w:rFonts w:ascii="David" w:hAnsi="David" w:cs="David"/>
                <w:sz w:val="24"/>
                <w:szCs w:val="24"/>
                <w:rtl/>
              </w:rPr>
            </w:pPr>
          </w:p>
        </w:tc>
        <w:tc>
          <w:tcPr>
            <w:tcW w:w="2410" w:type="dxa"/>
            <w:tcBorders>
              <w:top w:val="single" w:sz="12" w:space="0" w:color="auto"/>
              <w:left w:val="nil"/>
              <w:bottom w:val="nil"/>
              <w:right w:val="nil"/>
            </w:tcBorders>
          </w:tcPr>
          <w:p w14:paraId="709443F8" w14:textId="77777777" w:rsidR="00A773C5" w:rsidRPr="00CB1C9E" w:rsidRDefault="00A773C5" w:rsidP="00DA438F">
            <w:pPr>
              <w:spacing w:line="276" w:lineRule="auto"/>
              <w:jc w:val="center"/>
              <w:rPr>
                <w:rFonts w:ascii="David" w:hAnsi="David" w:cs="David"/>
                <w:sz w:val="24"/>
                <w:szCs w:val="24"/>
                <w:rtl/>
              </w:rPr>
            </w:pPr>
            <w:r w:rsidRPr="00CB1C9E">
              <w:rPr>
                <w:rFonts w:ascii="David" w:hAnsi="David" w:cs="David"/>
                <w:sz w:val="24"/>
                <w:szCs w:val="24"/>
                <w:rtl/>
              </w:rPr>
              <w:t>תאריך</w:t>
            </w:r>
          </w:p>
        </w:tc>
      </w:tr>
    </w:tbl>
    <w:p w14:paraId="449B4743" w14:textId="77777777" w:rsidR="00A773C5" w:rsidRPr="00CB1C9E" w:rsidRDefault="00A773C5" w:rsidP="00A773C5">
      <w:pPr>
        <w:spacing w:before="240" w:after="120" w:line="276" w:lineRule="auto"/>
        <w:ind w:hanging="102"/>
        <w:jc w:val="center"/>
        <w:rPr>
          <w:rFonts w:ascii="Arial" w:hAnsi="Arial" w:cs="David"/>
          <w:b/>
          <w:bCs/>
          <w:sz w:val="24"/>
          <w:szCs w:val="24"/>
          <w:u w:val="single"/>
          <w:rtl/>
        </w:rPr>
      </w:pPr>
    </w:p>
    <w:p w14:paraId="1409A79E" w14:textId="77777777" w:rsidR="00A773C5" w:rsidRPr="00CB1C9E" w:rsidRDefault="00A773C5" w:rsidP="00A773C5">
      <w:pPr>
        <w:spacing w:before="240" w:after="120" w:line="276" w:lineRule="auto"/>
        <w:ind w:hanging="102"/>
        <w:jc w:val="center"/>
        <w:rPr>
          <w:rFonts w:ascii="Arial" w:hAnsi="Arial" w:cs="David"/>
          <w:b/>
          <w:bCs/>
          <w:sz w:val="24"/>
          <w:szCs w:val="24"/>
          <w:u w:val="single"/>
          <w:rtl/>
        </w:rPr>
      </w:pPr>
      <w:r w:rsidRPr="00CB1C9E">
        <w:rPr>
          <w:rFonts w:ascii="Arial" w:hAnsi="Arial" w:cs="David"/>
          <w:b/>
          <w:bCs/>
          <w:sz w:val="24"/>
          <w:szCs w:val="24"/>
          <w:u w:val="single"/>
          <w:rtl/>
        </w:rPr>
        <w:t>אישור עורך הדין</w:t>
      </w:r>
    </w:p>
    <w:p w14:paraId="51700D72" w14:textId="77777777" w:rsidR="00A773C5" w:rsidRPr="00CB1C9E" w:rsidRDefault="00A773C5" w:rsidP="00A773C5">
      <w:pPr>
        <w:spacing w:after="120" w:line="276" w:lineRule="auto"/>
        <w:rPr>
          <w:rFonts w:asciiTheme="minorBidi" w:hAnsiTheme="minorBidi" w:cs="David"/>
          <w:sz w:val="24"/>
          <w:szCs w:val="24"/>
          <w:rtl/>
        </w:rPr>
      </w:pPr>
      <w:r w:rsidRPr="00CB1C9E">
        <w:rPr>
          <w:rFonts w:ascii="Arial" w:hAnsi="Arial" w:cs="David"/>
          <w:sz w:val="24"/>
          <w:szCs w:val="24"/>
          <w:rtl/>
        </w:rPr>
        <w:t xml:space="preserve">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tblStyle w:val="affd"/>
        <w:tblpPr w:leftFromText="180" w:rightFromText="180" w:vertAnchor="text" w:tblpXSpec="center"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994"/>
        <w:gridCol w:w="2410"/>
        <w:gridCol w:w="850"/>
        <w:gridCol w:w="3000"/>
      </w:tblGrid>
      <w:tr w:rsidR="00A773C5" w:rsidRPr="00CB1C9E" w14:paraId="6D7DF45D" w14:textId="77777777" w:rsidTr="00DA438F">
        <w:tc>
          <w:tcPr>
            <w:tcW w:w="1960" w:type="dxa"/>
            <w:tcBorders>
              <w:bottom w:val="single" w:sz="4" w:space="0" w:color="auto"/>
            </w:tcBorders>
          </w:tcPr>
          <w:p w14:paraId="52C0BF55" w14:textId="77777777" w:rsidR="00A773C5" w:rsidRPr="00CB1C9E" w:rsidRDefault="00A773C5" w:rsidP="00DA438F">
            <w:pPr>
              <w:spacing w:line="276" w:lineRule="auto"/>
              <w:rPr>
                <w:rFonts w:asciiTheme="minorBidi" w:hAnsiTheme="minorBidi" w:cs="David"/>
                <w:sz w:val="24"/>
                <w:szCs w:val="24"/>
                <w:rtl/>
              </w:rPr>
            </w:pPr>
          </w:p>
        </w:tc>
        <w:tc>
          <w:tcPr>
            <w:tcW w:w="994" w:type="dxa"/>
          </w:tcPr>
          <w:p w14:paraId="4778EF74" w14:textId="77777777" w:rsidR="00A773C5" w:rsidRPr="00CB1C9E" w:rsidRDefault="00A773C5" w:rsidP="00DA438F">
            <w:pPr>
              <w:spacing w:line="276" w:lineRule="auto"/>
              <w:rPr>
                <w:rFonts w:asciiTheme="minorBidi" w:hAnsiTheme="minorBidi" w:cs="David"/>
                <w:sz w:val="24"/>
                <w:szCs w:val="24"/>
                <w:rtl/>
              </w:rPr>
            </w:pPr>
          </w:p>
        </w:tc>
        <w:tc>
          <w:tcPr>
            <w:tcW w:w="2410" w:type="dxa"/>
            <w:tcBorders>
              <w:bottom w:val="single" w:sz="4" w:space="0" w:color="auto"/>
            </w:tcBorders>
          </w:tcPr>
          <w:p w14:paraId="05870B3D" w14:textId="77777777" w:rsidR="00A773C5" w:rsidRPr="00CB1C9E" w:rsidRDefault="00A773C5" w:rsidP="00DA438F">
            <w:pPr>
              <w:spacing w:line="276" w:lineRule="auto"/>
              <w:rPr>
                <w:rFonts w:asciiTheme="minorBidi" w:hAnsiTheme="minorBidi" w:cs="David"/>
                <w:sz w:val="24"/>
                <w:szCs w:val="24"/>
                <w:rtl/>
              </w:rPr>
            </w:pPr>
          </w:p>
        </w:tc>
        <w:tc>
          <w:tcPr>
            <w:tcW w:w="850" w:type="dxa"/>
          </w:tcPr>
          <w:p w14:paraId="28C6CB53" w14:textId="77777777" w:rsidR="00A773C5" w:rsidRPr="00CB1C9E" w:rsidRDefault="00A773C5" w:rsidP="00DA438F">
            <w:pPr>
              <w:spacing w:line="276" w:lineRule="auto"/>
              <w:rPr>
                <w:rFonts w:asciiTheme="minorBidi" w:hAnsiTheme="minorBidi" w:cs="David"/>
                <w:sz w:val="24"/>
                <w:szCs w:val="24"/>
                <w:rtl/>
              </w:rPr>
            </w:pPr>
          </w:p>
        </w:tc>
        <w:tc>
          <w:tcPr>
            <w:tcW w:w="3000" w:type="dxa"/>
            <w:tcBorders>
              <w:bottom w:val="single" w:sz="4" w:space="0" w:color="auto"/>
            </w:tcBorders>
          </w:tcPr>
          <w:p w14:paraId="6D72F06A" w14:textId="77777777" w:rsidR="00A773C5" w:rsidRPr="00CB1C9E" w:rsidRDefault="00A773C5" w:rsidP="00DA438F">
            <w:pPr>
              <w:spacing w:line="276" w:lineRule="auto"/>
              <w:rPr>
                <w:rFonts w:asciiTheme="minorBidi" w:hAnsiTheme="minorBidi" w:cs="David"/>
                <w:sz w:val="24"/>
                <w:szCs w:val="24"/>
                <w:rtl/>
              </w:rPr>
            </w:pPr>
          </w:p>
        </w:tc>
      </w:tr>
      <w:tr w:rsidR="00A773C5" w:rsidRPr="00CB1C9E" w14:paraId="7F740930" w14:textId="77777777" w:rsidTr="00DA438F">
        <w:tc>
          <w:tcPr>
            <w:tcW w:w="1960" w:type="dxa"/>
            <w:tcBorders>
              <w:top w:val="single" w:sz="4" w:space="0" w:color="auto"/>
            </w:tcBorders>
          </w:tcPr>
          <w:p w14:paraId="14147652" w14:textId="77777777" w:rsidR="00A773C5" w:rsidRPr="00CB1C9E" w:rsidRDefault="00A773C5" w:rsidP="00DA438F">
            <w:pPr>
              <w:spacing w:line="276" w:lineRule="auto"/>
              <w:jc w:val="center"/>
              <w:rPr>
                <w:rFonts w:asciiTheme="minorBidi" w:hAnsiTheme="minorBidi" w:cs="David"/>
                <w:sz w:val="24"/>
                <w:szCs w:val="24"/>
                <w:rtl/>
              </w:rPr>
            </w:pPr>
            <w:r w:rsidRPr="00CB1C9E">
              <w:rPr>
                <w:rFonts w:asciiTheme="minorBidi" w:hAnsiTheme="minorBidi" w:cs="David" w:hint="cs"/>
                <w:sz w:val="24"/>
                <w:szCs w:val="24"/>
                <w:rtl/>
              </w:rPr>
              <w:t>תאריך</w:t>
            </w:r>
          </w:p>
        </w:tc>
        <w:tc>
          <w:tcPr>
            <w:tcW w:w="994" w:type="dxa"/>
          </w:tcPr>
          <w:p w14:paraId="700BD5DE" w14:textId="77777777" w:rsidR="00A773C5" w:rsidRPr="00CB1C9E" w:rsidRDefault="00A773C5" w:rsidP="00DA438F">
            <w:pPr>
              <w:spacing w:line="276" w:lineRule="auto"/>
              <w:jc w:val="center"/>
              <w:rPr>
                <w:rFonts w:asciiTheme="minorBidi" w:hAnsiTheme="minorBidi" w:cs="David"/>
                <w:sz w:val="24"/>
                <w:szCs w:val="24"/>
                <w:rtl/>
              </w:rPr>
            </w:pPr>
          </w:p>
        </w:tc>
        <w:tc>
          <w:tcPr>
            <w:tcW w:w="2410" w:type="dxa"/>
            <w:tcBorders>
              <w:top w:val="single" w:sz="4" w:space="0" w:color="auto"/>
            </w:tcBorders>
          </w:tcPr>
          <w:p w14:paraId="11189AB1" w14:textId="77777777" w:rsidR="00A773C5" w:rsidRPr="00CB1C9E" w:rsidRDefault="00A773C5" w:rsidP="00DA438F">
            <w:pPr>
              <w:spacing w:line="276" w:lineRule="auto"/>
              <w:jc w:val="center"/>
              <w:rPr>
                <w:rFonts w:asciiTheme="minorBidi" w:hAnsiTheme="minorBidi" w:cs="David"/>
                <w:sz w:val="24"/>
                <w:szCs w:val="24"/>
                <w:rtl/>
              </w:rPr>
            </w:pPr>
            <w:r w:rsidRPr="00CB1C9E">
              <w:rPr>
                <w:rFonts w:ascii="Arial" w:hAnsi="Arial" w:cs="David"/>
                <w:sz w:val="24"/>
                <w:szCs w:val="24"/>
                <w:rtl/>
              </w:rPr>
              <w:t>חתימת עורך הדין</w:t>
            </w:r>
          </w:p>
        </w:tc>
        <w:tc>
          <w:tcPr>
            <w:tcW w:w="850" w:type="dxa"/>
          </w:tcPr>
          <w:p w14:paraId="77F32149" w14:textId="77777777" w:rsidR="00A773C5" w:rsidRPr="00CB1C9E" w:rsidRDefault="00A773C5" w:rsidP="00DA438F">
            <w:pPr>
              <w:spacing w:line="276" w:lineRule="auto"/>
              <w:jc w:val="center"/>
              <w:rPr>
                <w:rFonts w:asciiTheme="minorBidi" w:hAnsiTheme="minorBidi" w:cs="David"/>
                <w:sz w:val="24"/>
                <w:szCs w:val="24"/>
                <w:rtl/>
              </w:rPr>
            </w:pPr>
          </w:p>
        </w:tc>
        <w:tc>
          <w:tcPr>
            <w:tcW w:w="3000" w:type="dxa"/>
            <w:tcBorders>
              <w:top w:val="single" w:sz="4" w:space="0" w:color="auto"/>
            </w:tcBorders>
          </w:tcPr>
          <w:p w14:paraId="4550D512" w14:textId="77777777" w:rsidR="00A773C5" w:rsidRPr="00CB1C9E" w:rsidRDefault="00A773C5" w:rsidP="00DA438F">
            <w:pPr>
              <w:spacing w:line="276" w:lineRule="auto"/>
              <w:jc w:val="center"/>
              <w:rPr>
                <w:rFonts w:ascii="Arial" w:hAnsi="Arial" w:cs="David"/>
                <w:sz w:val="24"/>
                <w:szCs w:val="24"/>
                <w:rtl/>
              </w:rPr>
            </w:pPr>
            <w:r w:rsidRPr="00CB1C9E">
              <w:rPr>
                <w:rFonts w:ascii="Arial" w:hAnsi="Arial" w:cs="David"/>
                <w:sz w:val="24"/>
                <w:szCs w:val="24"/>
                <w:rtl/>
              </w:rPr>
              <w:t xml:space="preserve">חותמת </w:t>
            </w:r>
          </w:p>
          <w:p w14:paraId="490AEE94" w14:textId="77777777" w:rsidR="00A773C5" w:rsidRPr="00CB1C9E" w:rsidRDefault="00A773C5" w:rsidP="00DA438F">
            <w:pPr>
              <w:spacing w:line="276" w:lineRule="auto"/>
              <w:jc w:val="center"/>
              <w:rPr>
                <w:rFonts w:ascii="Arial" w:hAnsi="Arial" w:cs="David"/>
                <w:sz w:val="24"/>
                <w:szCs w:val="24"/>
                <w:rtl/>
              </w:rPr>
            </w:pPr>
            <w:r w:rsidRPr="00CB1C9E">
              <w:rPr>
                <w:rFonts w:ascii="Arial" w:hAnsi="Arial" w:cs="David"/>
                <w:sz w:val="24"/>
                <w:szCs w:val="24"/>
                <w:rtl/>
              </w:rPr>
              <w:t>ומספר רישיון עורך דין</w:t>
            </w:r>
          </w:p>
          <w:p w14:paraId="436F71D7" w14:textId="77777777" w:rsidR="00A773C5" w:rsidRPr="00CB1C9E" w:rsidRDefault="00A773C5" w:rsidP="00DA438F">
            <w:pPr>
              <w:spacing w:line="276" w:lineRule="auto"/>
              <w:jc w:val="center"/>
              <w:rPr>
                <w:rFonts w:asciiTheme="minorBidi" w:hAnsiTheme="minorBidi" w:cs="David"/>
                <w:sz w:val="24"/>
                <w:szCs w:val="24"/>
                <w:rtl/>
              </w:rPr>
            </w:pPr>
          </w:p>
          <w:p w14:paraId="256F2949" w14:textId="77777777" w:rsidR="00A773C5" w:rsidRPr="00CB1C9E" w:rsidRDefault="00A773C5" w:rsidP="00DA438F">
            <w:pPr>
              <w:spacing w:line="276" w:lineRule="auto"/>
              <w:jc w:val="center"/>
              <w:rPr>
                <w:rFonts w:asciiTheme="minorBidi" w:hAnsiTheme="minorBidi" w:cs="David"/>
                <w:sz w:val="24"/>
                <w:szCs w:val="24"/>
                <w:rtl/>
              </w:rPr>
            </w:pPr>
          </w:p>
          <w:p w14:paraId="348FA9BD" w14:textId="77777777" w:rsidR="00A773C5" w:rsidRPr="00CB1C9E" w:rsidRDefault="00A773C5" w:rsidP="00DA438F">
            <w:pPr>
              <w:spacing w:line="276" w:lineRule="auto"/>
              <w:jc w:val="center"/>
              <w:rPr>
                <w:rFonts w:asciiTheme="minorBidi" w:hAnsiTheme="minorBidi" w:cs="David"/>
                <w:sz w:val="24"/>
                <w:szCs w:val="24"/>
                <w:rtl/>
              </w:rPr>
            </w:pPr>
          </w:p>
          <w:p w14:paraId="066F97CC" w14:textId="77777777" w:rsidR="00A773C5" w:rsidRPr="00CB1C9E" w:rsidRDefault="00A773C5" w:rsidP="00DA438F">
            <w:pPr>
              <w:spacing w:line="276" w:lineRule="auto"/>
              <w:jc w:val="center"/>
              <w:rPr>
                <w:rFonts w:asciiTheme="minorBidi" w:hAnsiTheme="minorBidi" w:cs="David"/>
                <w:sz w:val="24"/>
                <w:szCs w:val="24"/>
                <w:rtl/>
              </w:rPr>
            </w:pPr>
          </w:p>
          <w:p w14:paraId="021F2250" w14:textId="77777777" w:rsidR="00A773C5" w:rsidRPr="00CB1C9E" w:rsidRDefault="00A773C5" w:rsidP="00DA438F">
            <w:pPr>
              <w:spacing w:line="276" w:lineRule="auto"/>
              <w:jc w:val="center"/>
              <w:rPr>
                <w:rFonts w:asciiTheme="minorBidi" w:hAnsiTheme="minorBidi" w:cs="David"/>
                <w:sz w:val="24"/>
                <w:szCs w:val="24"/>
                <w:rtl/>
              </w:rPr>
            </w:pPr>
          </w:p>
        </w:tc>
      </w:tr>
    </w:tbl>
    <w:p w14:paraId="21916423" w14:textId="77777777" w:rsidR="00A773C5" w:rsidRPr="00FC6287" w:rsidRDefault="00A773C5" w:rsidP="00A773C5">
      <w:pPr>
        <w:widowControl/>
        <w:adjustRightInd/>
        <w:spacing w:line="276" w:lineRule="auto"/>
        <w:jc w:val="thaiDistribute"/>
        <w:textAlignment w:val="auto"/>
        <w:rPr>
          <w:rFonts w:ascii="Narkisim" w:hAnsi="Narkisim" w:cs="David"/>
          <w:b/>
          <w:bCs/>
          <w:sz w:val="32"/>
          <w:szCs w:val="32"/>
          <w:rtl/>
          <w:lang w:eastAsia="en-US"/>
        </w:rPr>
      </w:pPr>
    </w:p>
    <w:p w14:paraId="61BB5A45" w14:textId="77777777" w:rsidR="00A773C5" w:rsidRDefault="00A773C5" w:rsidP="00A773C5">
      <w:pPr>
        <w:widowControl/>
        <w:adjustRightInd/>
        <w:spacing w:line="276" w:lineRule="auto"/>
        <w:jc w:val="thaiDistribute"/>
        <w:textAlignment w:val="auto"/>
        <w:rPr>
          <w:rFonts w:ascii="Narkisim" w:hAnsi="Narkisim" w:cs="David"/>
          <w:b/>
          <w:bCs/>
          <w:sz w:val="32"/>
          <w:szCs w:val="32"/>
          <w:rtl/>
          <w:lang w:eastAsia="en-US"/>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3941"/>
        <w:gridCol w:w="3522"/>
      </w:tblGrid>
      <w:tr w:rsidR="00A773C5" w:rsidRPr="00B64093" w14:paraId="3EEA612F" w14:textId="77777777" w:rsidTr="00DA438F">
        <w:trPr>
          <w:jc w:val="center"/>
        </w:trPr>
        <w:tc>
          <w:tcPr>
            <w:tcW w:w="1753" w:type="dxa"/>
          </w:tcPr>
          <w:p w14:paraId="6B82F4D0" w14:textId="77777777" w:rsidR="00A773C5" w:rsidRPr="00B64093" w:rsidRDefault="00A773C5" w:rsidP="00DA438F">
            <w:pPr>
              <w:spacing w:line="276" w:lineRule="auto"/>
              <w:rPr>
                <w:rFonts w:ascii="Times New Roman" w:hAnsi="Times New Roman"/>
                <w:sz w:val="24"/>
                <w:szCs w:val="24"/>
                <w:rtl/>
              </w:rPr>
            </w:pPr>
          </w:p>
          <w:p w14:paraId="19F6B10C" w14:textId="77777777" w:rsidR="00A773C5" w:rsidRPr="00B64093" w:rsidRDefault="00A773C5" w:rsidP="00DA438F">
            <w:pPr>
              <w:spacing w:line="276" w:lineRule="auto"/>
              <w:rPr>
                <w:rFonts w:ascii="Times New Roman" w:hAnsi="Times New Roman"/>
                <w:sz w:val="24"/>
                <w:szCs w:val="24"/>
              </w:rPr>
            </w:pPr>
          </w:p>
        </w:tc>
        <w:tc>
          <w:tcPr>
            <w:tcW w:w="3941" w:type="dxa"/>
          </w:tcPr>
          <w:p w14:paraId="27F2D8FA" w14:textId="77777777" w:rsidR="00A773C5" w:rsidRPr="00B64093" w:rsidRDefault="00A773C5" w:rsidP="00DA438F">
            <w:pPr>
              <w:spacing w:line="276" w:lineRule="auto"/>
              <w:rPr>
                <w:rFonts w:ascii="Times New Roman" w:hAnsi="Times New Roman"/>
                <w:sz w:val="24"/>
                <w:szCs w:val="24"/>
              </w:rPr>
            </w:pPr>
          </w:p>
        </w:tc>
        <w:tc>
          <w:tcPr>
            <w:tcW w:w="3522" w:type="dxa"/>
          </w:tcPr>
          <w:p w14:paraId="2A7AAA77" w14:textId="77777777" w:rsidR="00A773C5" w:rsidRPr="00B64093" w:rsidRDefault="00A773C5" w:rsidP="00DA438F">
            <w:pPr>
              <w:spacing w:line="276" w:lineRule="auto"/>
              <w:rPr>
                <w:rFonts w:ascii="Times New Roman" w:hAnsi="Times New Roman"/>
                <w:sz w:val="24"/>
                <w:szCs w:val="24"/>
              </w:rPr>
            </w:pPr>
          </w:p>
        </w:tc>
      </w:tr>
      <w:tr w:rsidR="00A773C5" w:rsidRPr="00B64093" w14:paraId="2F46822B" w14:textId="77777777" w:rsidTr="00DA438F">
        <w:trPr>
          <w:trHeight w:val="373"/>
          <w:jc w:val="center"/>
        </w:trPr>
        <w:tc>
          <w:tcPr>
            <w:tcW w:w="1753" w:type="dxa"/>
            <w:shd w:val="pct5" w:color="auto" w:fill="auto"/>
            <w:vAlign w:val="center"/>
          </w:tcPr>
          <w:p w14:paraId="409F2CA1" w14:textId="77777777" w:rsidR="00A773C5" w:rsidRPr="006905A1" w:rsidRDefault="00A773C5" w:rsidP="00DA438F">
            <w:pPr>
              <w:spacing w:line="276" w:lineRule="auto"/>
              <w:jc w:val="center"/>
              <w:rPr>
                <w:rFonts w:ascii="Times New Roman" w:hAnsi="Times New Roman" w:cs="David"/>
                <w:sz w:val="24"/>
                <w:szCs w:val="24"/>
              </w:rPr>
            </w:pPr>
            <w:r w:rsidRPr="006905A1">
              <w:rPr>
                <w:rFonts w:ascii="Times New Roman" w:hAnsi="Times New Roman" w:cs="David"/>
                <w:sz w:val="24"/>
                <w:szCs w:val="24"/>
                <w:rtl/>
              </w:rPr>
              <w:t>תאריך</w:t>
            </w:r>
          </w:p>
        </w:tc>
        <w:tc>
          <w:tcPr>
            <w:tcW w:w="3941" w:type="dxa"/>
            <w:shd w:val="pct5" w:color="auto" w:fill="auto"/>
            <w:vAlign w:val="center"/>
          </w:tcPr>
          <w:p w14:paraId="357FED30" w14:textId="77777777" w:rsidR="00A773C5" w:rsidRPr="006905A1" w:rsidRDefault="00A773C5" w:rsidP="00DA438F">
            <w:pPr>
              <w:spacing w:line="276" w:lineRule="auto"/>
              <w:jc w:val="center"/>
              <w:rPr>
                <w:rFonts w:ascii="Times New Roman" w:hAnsi="Times New Roman" w:cs="David"/>
                <w:sz w:val="24"/>
                <w:szCs w:val="24"/>
              </w:rPr>
            </w:pPr>
            <w:r w:rsidRPr="006905A1">
              <w:rPr>
                <w:rFonts w:ascii="Times New Roman" w:hAnsi="Times New Roman" w:cs="David"/>
                <w:sz w:val="24"/>
                <w:szCs w:val="24"/>
                <w:rtl/>
              </w:rPr>
              <w:t>שם מלא של החותם בשם המציע</w:t>
            </w:r>
          </w:p>
        </w:tc>
        <w:tc>
          <w:tcPr>
            <w:tcW w:w="3522" w:type="dxa"/>
            <w:shd w:val="pct5" w:color="auto" w:fill="auto"/>
            <w:vAlign w:val="center"/>
          </w:tcPr>
          <w:p w14:paraId="07BB15F8" w14:textId="77777777" w:rsidR="00A773C5" w:rsidRPr="006905A1" w:rsidRDefault="00A773C5" w:rsidP="00DA438F">
            <w:pPr>
              <w:spacing w:line="276" w:lineRule="auto"/>
              <w:jc w:val="center"/>
              <w:rPr>
                <w:rFonts w:ascii="Times New Roman" w:hAnsi="Times New Roman" w:cs="David"/>
                <w:sz w:val="24"/>
                <w:szCs w:val="24"/>
              </w:rPr>
            </w:pPr>
            <w:r w:rsidRPr="006905A1">
              <w:rPr>
                <w:rFonts w:ascii="Times New Roman" w:hAnsi="Times New Roman" w:cs="David"/>
                <w:sz w:val="24"/>
                <w:szCs w:val="24"/>
                <w:rtl/>
              </w:rPr>
              <w:t>חתימה וחותמת המציע</w:t>
            </w:r>
          </w:p>
        </w:tc>
      </w:tr>
    </w:tbl>
    <w:p w14:paraId="51EDBA37" w14:textId="11E6EAAE" w:rsidR="00C00AF1" w:rsidRDefault="00C00AF1" w:rsidP="00D158A3">
      <w:pPr>
        <w:spacing w:line="276" w:lineRule="auto"/>
        <w:jc w:val="thaiDistribute"/>
        <w:rPr>
          <w:rFonts w:ascii="Narkisim" w:hAnsi="Narkisim" w:cs="David"/>
          <w:b/>
          <w:bCs/>
          <w:u w:val="single"/>
          <w:rtl/>
        </w:rPr>
      </w:pPr>
    </w:p>
    <w:sectPr w:rsidR="00C00AF1" w:rsidSect="008F3134">
      <w:pgSz w:w="15840" w:h="12240" w:orient="landscape"/>
      <w:pgMar w:top="1440" w:right="1440" w:bottom="180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351E" w14:textId="77777777" w:rsidR="003101C3" w:rsidRDefault="003101C3">
      <w:pPr>
        <w:spacing w:line="240" w:lineRule="auto"/>
      </w:pPr>
      <w:r>
        <w:separator/>
      </w:r>
    </w:p>
  </w:endnote>
  <w:endnote w:type="continuationSeparator" w:id="0">
    <w:p w14:paraId="0A01474E" w14:textId="77777777" w:rsidR="003101C3" w:rsidRDefault="00310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C64A" w14:textId="77777777" w:rsidR="00741FCA" w:rsidRDefault="006F0E03"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2AD1EB50"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EndPr/>
    <w:sdtContent>
      <w:p w14:paraId="0D477EC3" w14:textId="77777777" w:rsidR="00741FCA" w:rsidRDefault="006F0E03">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0AD6BF48"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EndPr/>
    <w:sdtContent>
      <w:p w14:paraId="7F10EA8D" w14:textId="77777777" w:rsidR="00B331BD" w:rsidRDefault="006F0E03">
        <w:pPr>
          <w:pStyle w:val="ad"/>
          <w:jc w:val="center"/>
        </w:pPr>
        <w:r>
          <w:fldChar w:fldCharType="begin"/>
        </w:r>
        <w:r>
          <w:instrText>PAGE   \* MERGEFORMAT</w:instrText>
        </w:r>
        <w:r>
          <w:fldChar w:fldCharType="separate"/>
        </w:r>
        <w:r>
          <w:rPr>
            <w:rtl/>
            <w:lang w:val="he-IL"/>
          </w:rPr>
          <w:t>2</w:t>
        </w:r>
        <w:r>
          <w:fldChar w:fldCharType="end"/>
        </w:r>
      </w:p>
    </w:sdtContent>
  </w:sdt>
  <w:p w14:paraId="47033269"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7924" w14:textId="77777777" w:rsidR="003101C3" w:rsidRDefault="003101C3">
      <w:pPr>
        <w:spacing w:line="240" w:lineRule="auto"/>
      </w:pPr>
      <w:r>
        <w:separator/>
      </w:r>
    </w:p>
  </w:footnote>
  <w:footnote w:type="continuationSeparator" w:id="0">
    <w:p w14:paraId="6005A602" w14:textId="77777777" w:rsidR="003101C3" w:rsidRDefault="003101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2D42B474">
      <w:start w:val="1"/>
      <w:numFmt w:val="decimal"/>
      <w:lvlText w:val="%1."/>
      <w:lvlJc w:val="left"/>
      <w:pPr>
        <w:ind w:left="328" w:hanging="360"/>
      </w:pPr>
      <w:rPr>
        <w:rFonts w:cs="Times New Roman" w:hint="default"/>
      </w:rPr>
    </w:lvl>
    <w:lvl w:ilvl="1" w:tplc="4F3280CC">
      <w:start w:val="1"/>
      <w:numFmt w:val="lowerLetter"/>
      <w:lvlText w:val="%2."/>
      <w:lvlJc w:val="left"/>
      <w:pPr>
        <w:ind w:left="1440" w:hanging="360"/>
      </w:pPr>
      <w:rPr>
        <w:rFonts w:cs="Times New Roman"/>
      </w:rPr>
    </w:lvl>
    <w:lvl w:ilvl="2" w:tplc="8536F9D8">
      <w:start w:val="1"/>
      <w:numFmt w:val="lowerRoman"/>
      <w:lvlText w:val="%3."/>
      <w:lvlJc w:val="right"/>
      <w:pPr>
        <w:ind w:left="2160" w:hanging="180"/>
      </w:pPr>
      <w:rPr>
        <w:rFonts w:cs="Times New Roman"/>
      </w:rPr>
    </w:lvl>
    <w:lvl w:ilvl="3" w:tplc="5F38648A" w:tentative="1">
      <w:start w:val="1"/>
      <w:numFmt w:val="decimal"/>
      <w:lvlText w:val="%4."/>
      <w:lvlJc w:val="left"/>
      <w:pPr>
        <w:ind w:left="2880" w:hanging="360"/>
      </w:pPr>
      <w:rPr>
        <w:rFonts w:cs="Times New Roman"/>
      </w:rPr>
    </w:lvl>
    <w:lvl w:ilvl="4" w:tplc="75C0B05E" w:tentative="1">
      <w:start w:val="1"/>
      <w:numFmt w:val="lowerLetter"/>
      <w:lvlText w:val="%5."/>
      <w:lvlJc w:val="left"/>
      <w:pPr>
        <w:ind w:left="3600" w:hanging="360"/>
      </w:pPr>
      <w:rPr>
        <w:rFonts w:cs="Times New Roman"/>
      </w:rPr>
    </w:lvl>
    <w:lvl w:ilvl="5" w:tplc="B65C8922" w:tentative="1">
      <w:start w:val="1"/>
      <w:numFmt w:val="lowerRoman"/>
      <w:lvlText w:val="%6."/>
      <w:lvlJc w:val="right"/>
      <w:pPr>
        <w:ind w:left="4320" w:hanging="180"/>
      </w:pPr>
      <w:rPr>
        <w:rFonts w:cs="Times New Roman"/>
      </w:rPr>
    </w:lvl>
    <w:lvl w:ilvl="6" w:tplc="7422C52E" w:tentative="1">
      <w:start w:val="1"/>
      <w:numFmt w:val="decimal"/>
      <w:lvlText w:val="%7."/>
      <w:lvlJc w:val="left"/>
      <w:pPr>
        <w:ind w:left="5040" w:hanging="360"/>
      </w:pPr>
      <w:rPr>
        <w:rFonts w:cs="Times New Roman"/>
      </w:rPr>
    </w:lvl>
    <w:lvl w:ilvl="7" w:tplc="2D1012E6" w:tentative="1">
      <w:start w:val="1"/>
      <w:numFmt w:val="lowerLetter"/>
      <w:lvlText w:val="%8."/>
      <w:lvlJc w:val="left"/>
      <w:pPr>
        <w:ind w:left="5760" w:hanging="360"/>
      </w:pPr>
      <w:rPr>
        <w:rFonts w:cs="Times New Roman"/>
      </w:rPr>
    </w:lvl>
    <w:lvl w:ilvl="8" w:tplc="804AFBB0"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27763F0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lang w:val="en-US"/>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11"/>
    <w:multiLevelType w:val="hybridMultilevel"/>
    <w:tmpl w:val="13EA3832"/>
    <w:lvl w:ilvl="0" w:tplc="0EDEC0DE">
      <w:start w:val="1"/>
      <w:numFmt w:val="bullet"/>
      <w:lvlText w:val=""/>
      <w:lvlJc w:val="left"/>
      <w:pPr>
        <w:tabs>
          <w:tab w:val="left" w:pos="752"/>
        </w:tabs>
        <w:ind w:left="752" w:hanging="360"/>
      </w:pPr>
      <w:rPr>
        <w:rFonts w:ascii="Symbol" w:hAnsi="Symbol" w:hint="default"/>
      </w:rPr>
    </w:lvl>
    <w:lvl w:ilvl="1" w:tplc="B2C6FFB0">
      <w:start w:val="1"/>
      <w:numFmt w:val="bullet"/>
      <w:lvlText w:val=""/>
      <w:lvlJc w:val="left"/>
      <w:pPr>
        <w:tabs>
          <w:tab w:val="left" w:pos="1472"/>
        </w:tabs>
        <w:ind w:left="1472" w:hanging="360"/>
      </w:pPr>
      <w:rPr>
        <w:rFonts w:ascii="Symbol" w:hAnsi="Symbol" w:hint="default"/>
      </w:rPr>
    </w:lvl>
    <w:lvl w:ilvl="2" w:tplc="92CC089A" w:tentative="1">
      <w:start w:val="1"/>
      <w:numFmt w:val="lowerRoman"/>
      <w:lvlText w:val="%3."/>
      <w:lvlJc w:val="right"/>
      <w:pPr>
        <w:tabs>
          <w:tab w:val="left" w:pos="2192"/>
        </w:tabs>
        <w:ind w:left="2192" w:hanging="180"/>
      </w:pPr>
      <w:rPr>
        <w:rFonts w:cs="Times New Roman"/>
      </w:rPr>
    </w:lvl>
    <w:lvl w:ilvl="3" w:tplc="6FBACFEA" w:tentative="1">
      <w:start w:val="1"/>
      <w:numFmt w:val="decimal"/>
      <w:lvlText w:val="%4."/>
      <w:lvlJc w:val="left"/>
      <w:pPr>
        <w:tabs>
          <w:tab w:val="left" w:pos="2912"/>
        </w:tabs>
        <w:ind w:left="2912" w:hanging="360"/>
      </w:pPr>
      <w:rPr>
        <w:rFonts w:cs="Times New Roman"/>
      </w:rPr>
    </w:lvl>
    <w:lvl w:ilvl="4" w:tplc="FB28F7D2" w:tentative="1">
      <w:start w:val="1"/>
      <w:numFmt w:val="lowerLetter"/>
      <w:lvlText w:val="%5."/>
      <w:lvlJc w:val="left"/>
      <w:pPr>
        <w:tabs>
          <w:tab w:val="left" w:pos="3632"/>
        </w:tabs>
        <w:ind w:left="3632" w:hanging="360"/>
      </w:pPr>
      <w:rPr>
        <w:rFonts w:cs="Times New Roman"/>
      </w:rPr>
    </w:lvl>
    <w:lvl w:ilvl="5" w:tplc="C2A8242A" w:tentative="1">
      <w:start w:val="1"/>
      <w:numFmt w:val="lowerRoman"/>
      <w:lvlText w:val="%6."/>
      <w:lvlJc w:val="right"/>
      <w:pPr>
        <w:tabs>
          <w:tab w:val="left" w:pos="4352"/>
        </w:tabs>
        <w:ind w:left="4352" w:hanging="180"/>
      </w:pPr>
      <w:rPr>
        <w:rFonts w:cs="Times New Roman"/>
      </w:rPr>
    </w:lvl>
    <w:lvl w:ilvl="6" w:tplc="ABD0E8DC" w:tentative="1">
      <w:start w:val="1"/>
      <w:numFmt w:val="decimal"/>
      <w:lvlText w:val="%7."/>
      <w:lvlJc w:val="left"/>
      <w:pPr>
        <w:tabs>
          <w:tab w:val="left" w:pos="5072"/>
        </w:tabs>
        <w:ind w:left="5072" w:hanging="360"/>
      </w:pPr>
      <w:rPr>
        <w:rFonts w:cs="Times New Roman"/>
      </w:rPr>
    </w:lvl>
    <w:lvl w:ilvl="7" w:tplc="E02464C0" w:tentative="1">
      <w:start w:val="1"/>
      <w:numFmt w:val="lowerLetter"/>
      <w:lvlText w:val="%8."/>
      <w:lvlJc w:val="left"/>
      <w:pPr>
        <w:tabs>
          <w:tab w:val="left" w:pos="5792"/>
        </w:tabs>
        <w:ind w:left="5792" w:hanging="360"/>
      </w:pPr>
      <w:rPr>
        <w:rFonts w:cs="Times New Roman"/>
      </w:rPr>
    </w:lvl>
    <w:lvl w:ilvl="8" w:tplc="6FF6B46A" w:tentative="1">
      <w:start w:val="1"/>
      <w:numFmt w:val="lowerRoman"/>
      <w:lvlText w:val="%9."/>
      <w:lvlJc w:val="right"/>
      <w:pPr>
        <w:tabs>
          <w:tab w:val="left" w:pos="6512"/>
        </w:tabs>
        <w:ind w:left="6512" w:hanging="180"/>
      </w:pPr>
      <w:rPr>
        <w:rFonts w:cs="Times New Roman"/>
      </w:rPr>
    </w:lvl>
  </w:abstractNum>
  <w:abstractNum w:abstractNumId="6"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8" w15:restartNumberingAfterBreak="0">
    <w:nsid w:val="0000001B"/>
    <w:multiLevelType w:val="hybridMultilevel"/>
    <w:tmpl w:val="D66EB0C4"/>
    <w:lvl w:ilvl="0" w:tplc="3BEC5CDC">
      <w:start w:val="1"/>
      <w:numFmt w:val="decimal"/>
      <w:lvlText w:val="%1."/>
      <w:lvlJc w:val="left"/>
      <w:pPr>
        <w:ind w:left="328" w:hanging="360"/>
      </w:pPr>
      <w:rPr>
        <w:rFonts w:ascii="David" w:hAnsi="David" w:cs="David" w:hint="default"/>
      </w:rPr>
    </w:lvl>
    <w:lvl w:ilvl="1" w:tplc="DE70FF4A">
      <w:start w:val="1"/>
      <w:numFmt w:val="lowerLetter"/>
      <w:lvlText w:val="%2."/>
      <w:lvlJc w:val="left"/>
      <w:pPr>
        <w:ind w:left="1440" w:hanging="360"/>
      </w:pPr>
      <w:rPr>
        <w:rFonts w:cs="Times New Roman"/>
      </w:rPr>
    </w:lvl>
    <w:lvl w:ilvl="2" w:tplc="5C3A8C96">
      <w:start w:val="1"/>
      <w:numFmt w:val="lowerRoman"/>
      <w:lvlText w:val="%3."/>
      <w:lvlJc w:val="right"/>
      <w:pPr>
        <w:ind w:left="2160" w:hanging="180"/>
      </w:pPr>
      <w:rPr>
        <w:rFonts w:cs="Times New Roman"/>
      </w:rPr>
    </w:lvl>
    <w:lvl w:ilvl="3" w:tplc="BEF2FDDC">
      <w:start w:val="1"/>
      <w:numFmt w:val="decimal"/>
      <w:lvlText w:val="%4."/>
      <w:lvlJc w:val="left"/>
      <w:pPr>
        <w:ind w:left="2880" w:hanging="360"/>
      </w:pPr>
      <w:rPr>
        <w:rFonts w:cs="Times New Roman"/>
      </w:rPr>
    </w:lvl>
    <w:lvl w:ilvl="4" w:tplc="A6407FB8" w:tentative="1">
      <w:start w:val="1"/>
      <w:numFmt w:val="lowerLetter"/>
      <w:lvlText w:val="%5."/>
      <w:lvlJc w:val="left"/>
      <w:pPr>
        <w:ind w:left="3600" w:hanging="360"/>
      </w:pPr>
      <w:rPr>
        <w:rFonts w:cs="Times New Roman"/>
      </w:rPr>
    </w:lvl>
    <w:lvl w:ilvl="5" w:tplc="16BEE996" w:tentative="1">
      <w:start w:val="1"/>
      <w:numFmt w:val="lowerRoman"/>
      <w:lvlText w:val="%6."/>
      <w:lvlJc w:val="right"/>
      <w:pPr>
        <w:ind w:left="4320" w:hanging="180"/>
      </w:pPr>
      <w:rPr>
        <w:rFonts w:cs="Times New Roman"/>
      </w:rPr>
    </w:lvl>
    <w:lvl w:ilvl="6" w:tplc="E57447BC" w:tentative="1">
      <w:start w:val="1"/>
      <w:numFmt w:val="decimal"/>
      <w:lvlText w:val="%7."/>
      <w:lvlJc w:val="left"/>
      <w:pPr>
        <w:ind w:left="5040" w:hanging="360"/>
      </w:pPr>
      <w:rPr>
        <w:rFonts w:cs="Times New Roman"/>
      </w:rPr>
    </w:lvl>
    <w:lvl w:ilvl="7" w:tplc="6060E28C" w:tentative="1">
      <w:start w:val="1"/>
      <w:numFmt w:val="lowerLetter"/>
      <w:lvlText w:val="%8."/>
      <w:lvlJc w:val="left"/>
      <w:pPr>
        <w:ind w:left="5760" w:hanging="360"/>
      </w:pPr>
      <w:rPr>
        <w:rFonts w:cs="Times New Roman"/>
      </w:rPr>
    </w:lvl>
    <w:lvl w:ilvl="8" w:tplc="A0C4FCDE" w:tentative="1">
      <w:start w:val="1"/>
      <w:numFmt w:val="lowerRoman"/>
      <w:lvlText w:val="%9."/>
      <w:lvlJc w:val="right"/>
      <w:pPr>
        <w:ind w:left="6480" w:hanging="180"/>
      </w:pPr>
      <w:rPr>
        <w:rFonts w:cs="Times New Roman"/>
      </w:rPr>
    </w:lvl>
  </w:abstractNum>
  <w:abstractNum w:abstractNumId="9" w15:restartNumberingAfterBreak="0">
    <w:nsid w:val="00000022"/>
    <w:multiLevelType w:val="multilevel"/>
    <w:tmpl w:val="0409001F"/>
    <w:numStyleLink w:val="1"/>
  </w:abstractNum>
  <w:abstractNum w:abstractNumId="10" w15:restartNumberingAfterBreak="0">
    <w:nsid w:val="00000026"/>
    <w:multiLevelType w:val="hybridMultilevel"/>
    <w:tmpl w:val="B0F2E150"/>
    <w:lvl w:ilvl="0" w:tplc="FD566134">
      <w:start w:val="1"/>
      <w:numFmt w:val="decimal"/>
      <w:lvlText w:val="%1."/>
      <w:lvlJc w:val="left"/>
      <w:pPr>
        <w:ind w:left="720" w:hanging="360"/>
      </w:pPr>
      <w:rPr>
        <w:rFonts w:ascii="David" w:hAnsi="David" w:cs="David" w:hint="default"/>
        <w:b w:val="0"/>
        <w:bCs w:val="0"/>
      </w:rPr>
    </w:lvl>
    <w:lvl w:ilvl="1" w:tplc="6408112A" w:tentative="1">
      <w:start w:val="1"/>
      <w:numFmt w:val="lowerLetter"/>
      <w:lvlText w:val="%2."/>
      <w:lvlJc w:val="left"/>
      <w:pPr>
        <w:ind w:left="1440" w:hanging="360"/>
      </w:pPr>
      <w:rPr>
        <w:rFonts w:cs="Times New Roman"/>
      </w:rPr>
    </w:lvl>
    <w:lvl w:ilvl="2" w:tplc="C9160AAA" w:tentative="1">
      <w:start w:val="1"/>
      <w:numFmt w:val="lowerRoman"/>
      <w:lvlText w:val="%3."/>
      <w:lvlJc w:val="right"/>
      <w:pPr>
        <w:ind w:left="2160" w:hanging="180"/>
      </w:pPr>
      <w:rPr>
        <w:rFonts w:cs="Times New Roman"/>
      </w:rPr>
    </w:lvl>
    <w:lvl w:ilvl="3" w:tplc="66D09844" w:tentative="1">
      <w:start w:val="1"/>
      <w:numFmt w:val="decimal"/>
      <w:lvlText w:val="%4."/>
      <w:lvlJc w:val="left"/>
      <w:pPr>
        <w:ind w:left="2880" w:hanging="360"/>
      </w:pPr>
      <w:rPr>
        <w:rFonts w:cs="Times New Roman"/>
      </w:rPr>
    </w:lvl>
    <w:lvl w:ilvl="4" w:tplc="1804AEF0" w:tentative="1">
      <w:start w:val="1"/>
      <w:numFmt w:val="lowerLetter"/>
      <w:lvlText w:val="%5."/>
      <w:lvlJc w:val="left"/>
      <w:pPr>
        <w:ind w:left="3600" w:hanging="360"/>
      </w:pPr>
      <w:rPr>
        <w:rFonts w:cs="Times New Roman"/>
      </w:rPr>
    </w:lvl>
    <w:lvl w:ilvl="5" w:tplc="E2988150" w:tentative="1">
      <w:start w:val="1"/>
      <w:numFmt w:val="lowerRoman"/>
      <w:lvlText w:val="%6."/>
      <w:lvlJc w:val="right"/>
      <w:pPr>
        <w:ind w:left="4320" w:hanging="180"/>
      </w:pPr>
      <w:rPr>
        <w:rFonts w:cs="Times New Roman"/>
      </w:rPr>
    </w:lvl>
    <w:lvl w:ilvl="6" w:tplc="40DCBFAE" w:tentative="1">
      <w:start w:val="1"/>
      <w:numFmt w:val="decimal"/>
      <w:lvlText w:val="%7."/>
      <w:lvlJc w:val="left"/>
      <w:pPr>
        <w:ind w:left="5040" w:hanging="360"/>
      </w:pPr>
      <w:rPr>
        <w:rFonts w:cs="Times New Roman"/>
      </w:rPr>
    </w:lvl>
    <w:lvl w:ilvl="7" w:tplc="2AAC5502" w:tentative="1">
      <w:start w:val="1"/>
      <w:numFmt w:val="lowerLetter"/>
      <w:lvlText w:val="%8."/>
      <w:lvlJc w:val="left"/>
      <w:pPr>
        <w:ind w:left="5760" w:hanging="360"/>
      </w:pPr>
      <w:rPr>
        <w:rFonts w:cs="Times New Roman"/>
      </w:rPr>
    </w:lvl>
    <w:lvl w:ilvl="8" w:tplc="92A2ECDA" w:tentative="1">
      <w:start w:val="1"/>
      <w:numFmt w:val="lowerRoman"/>
      <w:lvlText w:val="%9."/>
      <w:lvlJc w:val="right"/>
      <w:pPr>
        <w:ind w:left="6480" w:hanging="180"/>
      </w:pPr>
      <w:rPr>
        <w:rFonts w:cs="Times New Roman"/>
      </w:rPr>
    </w:lvl>
  </w:abstractNum>
  <w:abstractNum w:abstractNumId="11"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2" w15:restartNumberingAfterBreak="0">
    <w:nsid w:val="0000002F"/>
    <w:multiLevelType w:val="hybridMultilevel"/>
    <w:tmpl w:val="AB86E966"/>
    <w:lvl w:ilvl="0" w:tplc="7916A4FC">
      <w:start w:val="1"/>
      <w:numFmt w:val="bullet"/>
      <w:lvlText w:val=""/>
      <w:lvlJc w:val="left"/>
      <w:pPr>
        <w:ind w:left="720" w:hanging="360"/>
      </w:pPr>
      <w:rPr>
        <w:rFonts w:ascii="Wingdings" w:hAnsi="Wingdings" w:hint="default"/>
      </w:rPr>
    </w:lvl>
    <w:lvl w:ilvl="1" w:tplc="C43CDBFE">
      <w:start w:val="1"/>
      <w:numFmt w:val="bullet"/>
      <w:lvlText w:val=""/>
      <w:lvlJc w:val="left"/>
      <w:pPr>
        <w:ind w:left="1440" w:hanging="360"/>
      </w:pPr>
      <w:rPr>
        <w:rFonts w:ascii="Wingdings" w:hAnsi="Wingdings" w:hint="default"/>
      </w:rPr>
    </w:lvl>
    <w:lvl w:ilvl="2" w:tplc="331E6928" w:tentative="1">
      <w:start w:val="1"/>
      <w:numFmt w:val="bullet"/>
      <w:lvlText w:val=""/>
      <w:lvlJc w:val="left"/>
      <w:pPr>
        <w:ind w:left="2160" w:hanging="360"/>
      </w:pPr>
      <w:rPr>
        <w:rFonts w:ascii="Wingdings" w:hAnsi="Wingdings" w:hint="default"/>
      </w:rPr>
    </w:lvl>
    <w:lvl w:ilvl="3" w:tplc="9D1A6526" w:tentative="1">
      <w:start w:val="1"/>
      <w:numFmt w:val="bullet"/>
      <w:lvlText w:val=""/>
      <w:lvlJc w:val="left"/>
      <w:pPr>
        <w:ind w:left="2880" w:hanging="360"/>
      </w:pPr>
      <w:rPr>
        <w:rFonts w:ascii="Symbol" w:hAnsi="Symbol" w:hint="default"/>
      </w:rPr>
    </w:lvl>
    <w:lvl w:ilvl="4" w:tplc="EC7265BE" w:tentative="1">
      <w:start w:val="1"/>
      <w:numFmt w:val="bullet"/>
      <w:lvlText w:val="o"/>
      <w:lvlJc w:val="left"/>
      <w:pPr>
        <w:ind w:left="3600" w:hanging="360"/>
      </w:pPr>
      <w:rPr>
        <w:rFonts w:ascii="Courier New" w:hAnsi="Courier New" w:hint="default"/>
      </w:rPr>
    </w:lvl>
    <w:lvl w:ilvl="5" w:tplc="9D822D9C" w:tentative="1">
      <w:start w:val="1"/>
      <w:numFmt w:val="bullet"/>
      <w:lvlText w:val=""/>
      <w:lvlJc w:val="left"/>
      <w:pPr>
        <w:ind w:left="4320" w:hanging="360"/>
      </w:pPr>
      <w:rPr>
        <w:rFonts w:ascii="Wingdings" w:hAnsi="Wingdings" w:hint="default"/>
      </w:rPr>
    </w:lvl>
    <w:lvl w:ilvl="6" w:tplc="32D806DA" w:tentative="1">
      <w:start w:val="1"/>
      <w:numFmt w:val="bullet"/>
      <w:lvlText w:val=""/>
      <w:lvlJc w:val="left"/>
      <w:pPr>
        <w:ind w:left="5040" w:hanging="360"/>
      </w:pPr>
      <w:rPr>
        <w:rFonts w:ascii="Symbol" w:hAnsi="Symbol" w:hint="default"/>
      </w:rPr>
    </w:lvl>
    <w:lvl w:ilvl="7" w:tplc="14708CB4" w:tentative="1">
      <w:start w:val="1"/>
      <w:numFmt w:val="bullet"/>
      <w:lvlText w:val="o"/>
      <w:lvlJc w:val="left"/>
      <w:pPr>
        <w:ind w:left="5760" w:hanging="360"/>
      </w:pPr>
      <w:rPr>
        <w:rFonts w:ascii="Courier New" w:hAnsi="Courier New" w:hint="default"/>
      </w:rPr>
    </w:lvl>
    <w:lvl w:ilvl="8" w:tplc="44A8554A" w:tentative="1">
      <w:start w:val="1"/>
      <w:numFmt w:val="bullet"/>
      <w:lvlText w:val=""/>
      <w:lvlJc w:val="left"/>
      <w:pPr>
        <w:ind w:left="6480" w:hanging="360"/>
      </w:pPr>
      <w:rPr>
        <w:rFonts w:ascii="Wingdings" w:hAnsi="Wingdings" w:hint="default"/>
      </w:rPr>
    </w:lvl>
  </w:abstractNum>
  <w:abstractNum w:abstractNumId="13"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4" w15:restartNumberingAfterBreak="0">
    <w:nsid w:val="0013039E"/>
    <w:multiLevelType w:val="hybridMultilevel"/>
    <w:tmpl w:val="0288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4A3A14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07AC6">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4F034">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5491C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808FEA">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065AD6">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2CB52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E9A">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1AE6E0">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222D57"/>
    <w:multiLevelType w:val="multilevel"/>
    <w:tmpl w:val="AFC48800"/>
    <w:lvl w:ilvl="0">
      <w:start w:val="7"/>
      <w:numFmt w:val="decimal"/>
      <w:lvlText w:val="%1"/>
      <w:lvlJc w:val="left"/>
      <w:pPr>
        <w:ind w:left="444" w:hanging="444"/>
      </w:pPr>
      <w:rPr>
        <w:rFonts w:hint="default"/>
      </w:rPr>
    </w:lvl>
    <w:lvl w:ilvl="1">
      <w:start w:val="2"/>
      <w:numFmt w:val="decimal"/>
      <w:lvlText w:val="%1.%2"/>
      <w:lvlJc w:val="left"/>
      <w:pPr>
        <w:ind w:left="1608" w:hanging="444"/>
      </w:pPr>
      <w:rPr>
        <w:rFonts w:hint="default"/>
      </w:rPr>
    </w:lvl>
    <w:lvl w:ilvl="2">
      <w:start w:val="1"/>
      <w:numFmt w:val="decimal"/>
      <w:lvlText w:val="%1.%2.%3"/>
      <w:lvlJc w:val="left"/>
      <w:pPr>
        <w:ind w:left="3048" w:hanging="720"/>
      </w:pPr>
      <w:rPr>
        <w:rFonts w:hint="default"/>
        <w:b w:val="0"/>
        <w:bCs w:val="0"/>
        <w:sz w:val="24"/>
        <w:szCs w:val="24"/>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064" w:hanging="108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0752" w:hanging="1440"/>
      </w:pPr>
      <w:rPr>
        <w:rFonts w:hint="default"/>
      </w:rPr>
    </w:lvl>
  </w:abstractNum>
  <w:abstractNum w:abstractNumId="19" w15:restartNumberingAfterBreak="0">
    <w:nsid w:val="08D039FF"/>
    <w:multiLevelType w:val="multilevel"/>
    <w:tmpl w:val="3948CE2C"/>
    <w:lvl w:ilvl="0">
      <w:start w:val="6"/>
      <w:numFmt w:val="decimal"/>
      <w:lvlText w:val="%1."/>
      <w:lvlJc w:val="left"/>
      <w:pPr>
        <w:ind w:left="504" w:hanging="504"/>
      </w:pPr>
      <w:rPr>
        <w:rFonts w:hint="default"/>
      </w:rPr>
    </w:lvl>
    <w:lvl w:ilvl="1">
      <w:start w:val="2"/>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21"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D73262D"/>
    <w:multiLevelType w:val="multilevel"/>
    <w:tmpl w:val="C64E43C0"/>
    <w:lvl w:ilvl="0">
      <w:start w:val="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0DC1540F"/>
    <w:multiLevelType w:val="hybridMultilevel"/>
    <w:tmpl w:val="F62485D0"/>
    <w:lvl w:ilvl="0" w:tplc="BCBAD6F6">
      <w:start w:val="1"/>
      <w:numFmt w:val="decimal"/>
      <w:pStyle w:val="NumberedList"/>
      <w:lvlText w:val="%1."/>
      <w:lvlJc w:val="left"/>
      <w:pPr>
        <w:ind w:left="1008" w:hanging="360"/>
      </w:pPr>
    </w:lvl>
    <w:lvl w:ilvl="1" w:tplc="54F00A7C">
      <w:start w:val="1"/>
      <w:numFmt w:val="lowerLetter"/>
      <w:lvlText w:val="%2."/>
      <w:lvlJc w:val="left"/>
      <w:pPr>
        <w:ind w:left="1728" w:hanging="360"/>
      </w:pPr>
    </w:lvl>
    <w:lvl w:ilvl="2" w:tplc="97E84592" w:tentative="1">
      <w:start w:val="1"/>
      <w:numFmt w:val="lowerRoman"/>
      <w:lvlText w:val="%3."/>
      <w:lvlJc w:val="right"/>
      <w:pPr>
        <w:ind w:left="2448" w:hanging="180"/>
      </w:pPr>
    </w:lvl>
    <w:lvl w:ilvl="3" w:tplc="68B699F2" w:tentative="1">
      <w:start w:val="1"/>
      <w:numFmt w:val="decimal"/>
      <w:lvlText w:val="%4."/>
      <w:lvlJc w:val="left"/>
      <w:pPr>
        <w:ind w:left="3168" w:hanging="360"/>
      </w:pPr>
    </w:lvl>
    <w:lvl w:ilvl="4" w:tplc="6BB0CFAC" w:tentative="1">
      <w:start w:val="1"/>
      <w:numFmt w:val="lowerLetter"/>
      <w:lvlText w:val="%5."/>
      <w:lvlJc w:val="left"/>
      <w:pPr>
        <w:ind w:left="3888" w:hanging="360"/>
      </w:pPr>
    </w:lvl>
    <w:lvl w:ilvl="5" w:tplc="9E3E6182" w:tentative="1">
      <w:start w:val="1"/>
      <w:numFmt w:val="lowerRoman"/>
      <w:lvlText w:val="%6."/>
      <w:lvlJc w:val="right"/>
      <w:pPr>
        <w:ind w:left="4608" w:hanging="180"/>
      </w:pPr>
    </w:lvl>
    <w:lvl w:ilvl="6" w:tplc="4C5E26EE" w:tentative="1">
      <w:start w:val="1"/>
      <w:numFmt w:val="decimal"/>
      <w:lvlText w:val="%7."/>
      <w:lvlJc w:val="left"/>
      <w:pPr>
        <w:ind w:left="5328" w:hanging="360"/>
      </w:pPr>
    </w:lvl>
    <w:lvl w:ilvl="7" w:tplc="D69E0556" w:tentative="1">
      <w:start w:val="1"/>
      <w:numFmt w:val="lowerLetter"/>
      <w:lvlText w:val="%8."/>
      <w:lvlJc w:val="left"/>
      <w:pPr>
        <w:ind w:left="6048" w:hanging="360"/>
      </w:pPr>
    </w:lvl>
    <w:lvl w:ilvl="8" w:tplc="EF40EDB8" w:tentative="1">
      <w:start w:val="1"/>
      <w:numFmt w:val="lowerRoman"/>
      <w:lvlText w:val="%9."/>
      <w:lvlJc w:val="right"/>
      <w:pPr>
        <w:ind w:left="6768" w:hanging="180"/>
      </w:pPr>
    </w:lvl>
  </w:abstractNum>
  <w:abstractNum w:abstractNumId="24" w15:restartNumberingAfterBreak="0">
    <w:nsid w:val="0F0E3659"/>
    <w:multiLevelType w:val="hybridMultilevel"/>
    <w:tmpl w:val="6B062160"/>
    <w:lvl w:ilvl="0" w:tplc="BC6ACD7E">
      <w:start w:val="1"/>
      <w:numFmt w:val="decimal"/>
      <w:lvlText w:val="%1."/>
      <w:lvlJc w:val="left"/>
      <w:pPr>
        <w:ind w:left="720" w:hanging="360"/>
      </w:pPr>
    </w:lvl>
    <w:lvl w:ilvl="1" w:tplc="D66A3B36" w:tentative="1">
      <w:start w:val="1"/>
      <w:numFmt w:val="lowerLetter"/>
      <w:lvlText w:val="%2."/>
      <w:lvlJc w:val="left"/>
      <w:pPr>
        <w:ind w:left="1440" w:hanging="360"/>
      </w:pPr>
    </w:lvl>
    <w:lvl w:ilvl="2" w:tplc="EDD81664" w:tentative="1">
      <w:start w:val="1"/>
      <w:numFmt w:val="lowerRoman"/>
      <w:lvlText w:val="%3."/>
      <w:lvlJc w:val="right"/>
      <w:pPr>
        <w:ind w:left="2160" w:hanging="180"/>
      </w:pPr>
    </w:lvl>
    <w:lvl w:ilvl="3" w:tplc="3F7C0BC8" w:tentative="1">
      <w:start w:val="1"/>
      <w:numFmt w:val="decimal"/>
      <w:lvlText w:val="%4."/>
      <w:lvlJc w:val="left"/>
      <w:pPr>
        <w:ind w:left="2880" w:hanging="360"/>
      </w:pPr>
    </w:lvl>
    <w:lvl w:ilvl="4" w:tplc="7B82A80C" w:tentative="1">
      <w:start w:val="1"/>
      <w:numFmt w:val="lowerLetter"/>
      <w:lvlText w:val="%5."/>
      <w:lvlJc w:val="left"/>
      <w:pPr>
        <w:ind w:left="3600" w:hanging="360"/>
      </w:pPr>
    </w:lvl>
    <w:lvl w:ilvl="5" w:tplc="623AC468" w:tentative="1">
      <w:start w:val="1"/>
      <w:numFmt w:val="lowerRoman"/>
      <w:lvlText w:val="%6."/>
      <w:lvlJc w:val="right"/>
      <w:pPr>
        <w:ind w:left="4320" w:hanging="180"/>
      </w:pPr>
    </w:lvl>
    <w:lvl w:ilvl="6" w:tplc="613A7B0A" w:tentative="1">
      <w:start w:val="1"/>
      <w:numFmt w:val="decimal"/>
      <w:lvlText w:val="%7."/>
      <w:lvlJc w:val="left"/>
      <w:pPr>
        <w:ind w:left="5040" w:hanging="360"/>
      </w:pPr>
    </w:lvl>
    <w:lvl w:ilvl="7" w:tplc="8BA23716" w:tentative="1">
      <w:start w:val="1"/>
      <w:numFmt w:val="lowerLetter"/>
      <w:lvlText w:val="%8."/>
      <w:lvlJc w:val="left"/>
      <w:pPr>
        <w:ind w:left="5760" w:hanging="360"/>
      </w:pPr>
    </w:lvl>
    <w:lvl w:ilvl="8" w:tplc="CDCA36C4" w:tentative="1">
      <w:start w:val="1"/>
      <w:numFmt w:val="lowerRoman"/>
      <w:lvlText w:val="%9."/>
      <w:lvlJc w:val="right"/>
      <w:pPr>
        <w:ind w:left="6480" w:hanging="180"/>
      </w:pPr>
    </w:lvl>
  </w:abstractNum>
  <w:abstractNum w:abstractNumId="25" w15:restartNumberingAfterBreak="0">
    <w:nsid w:val="0F1C5607"/>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4D161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12993634"/>
    <w:multiLevelType w:val="multilevel"/>
    <w:tmpl w:val="8B00F230"/>
    <w:lvl w:ilvl="0">
      <w:start w:val="7"/>
      <w:numFmt w:val="decimal"/>
      <w:lvlText w:val="%1"/>
      <w:lvlJc w:val="left"/>
      <w:pPr>
        <w:ind w:left="444" w:hanging="444"/>
      </w:pPr>
      <w:rPr>
        <w:rFonts w:hint="default"/>
      </w:rPr>
    </w:lvl>
    <w:lvl w:ilvl="1">
      <w:start w:val="2"/>
      <w:numFmt w:val="decimal"/>
      <w:lvlText w:val="%1.%2"/>
      <w:lvlJc w:val="left"/>
      <w:pPr>
        <w:ind w:left="1608" w:hanging="444"/>
      </w:pPr>
      <w:rPr>
        <w:rFonts w:hint="default"/>
      </w:rPr>
    </w:lvl>
    <w:lvl w:ilvl="2">
      <w:start w:val="1"/>
      <w:numFmt w:val="decimal"/>
      <w:lvlText w:val="%1.%2.%3"/>
      <w:lvlJc w:val="left"/>
      <w:pPr>
        <w:ind w:left="3048" w:hanging="720"/>
      </w:pPr>
      <w:rPr>
        <w:rFonts w:hint="default"/>
        <w:b w:val="0"/>
        <w:bCs w:val="0"/>
        <w:sz w:val="24"/>
        <w:szCs w:val="24"/>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064" w:hanging="108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0752" w:hanging="1440"/>
      </w:pPr>
      <w:rPr>
        <w:rFonts w:hint="default"/>
      </w:rPr>
    </w:lvl>
  </w:abstractNum>
  <w:abstractNum w:abstractNumId="29" w15:restartNumberingAfterBreak="0">
    <w:nsid w:val="133503F1"/>
    <w:multiLevelType w:val="hybridMultilevel"/>
    <w:tmpl w:val="6F522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517F3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6A78A7"/>
    <w:multiLevelType w:val="hybridMultilevel"/>
    <w:tmpl w:val="AF56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1DFF6E74"/>
    <w:multiLevelType w:val="hybridMultilevel"/>
    <w:tmpl w:val="DC846EB6"/>
    <w:lvl w:ilvl="0" w:tplc="8922757E">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E13E9B30">
      <w:start w:val="1"/>
      <w:numFmt w:val="lowerLetter"/>
      <w:lvlText w:val="%2."/>
      <w:lvlJc w:val="left"/>
      <w:pPr>
        <w:ind w:left="2091" w:hanging="360"/>
      </w:pPr>
      <w:rPr>
        <w:rFonts w:cs="Times New Roman"/>
      </w:rPr>
    </w:lvl>
    <w:lvl w:ilvl="2" w:tplc="025E4A54">
      <w:start w:val="1"/>
      <w:numFmt w:val="lowerRoman"/>
      <w:lvlText w:val="%3."/>
      <w:lvlJc w:val="right"/>
      <w:pPr>
        <w:ind w:left="2811" w:hanging="180"/>
      </w:pPr>
      <w:rPr>
        <w:rFonts w:cs="Times New Roman"/>
      </w:rPr>
    </w:lvl>
    <w:lvl w:ilvl="3" w:tplc="DA684532">
      <w:start w:val="1"/>
      <w:numFmt w:val="decimal"/>
      <w:lvlText w:val="%4."/>
      <w:lvlJc w:val="left"/>
      <w:pPr>
        <w:ind w:left="3531" w:hanging="360"/>
      </w:pPr>
      <w:rPr>
        <w:rFonts w:cs="Times New Roman"/>
      </w:rPr>
    </w:lvl>
    <w:lvl w:ilvl="4" w:tplc="F346646A" w:tentative="1">
      <w:start w:val="1"/>
      <w:numFmt w:val="lowerLetter"/>
      <w:lvlText w:val="%5."/>
      <w:lvlJc w:val="left"/>
      <w:pPr>
        <w:ind w:left="4251" w:hanging="360"/>
      </w:pPr>
      <w:rPr>
        <w:rFonts w:cs="Times New Roman"/>
      </w:rPr>
    </w:lvl>
    <w:lvl w:ilvl="5" w:tplc="AD647444" w:tentative="1">
      <w:start w:val="1"/>
      <w:numFmt w:val="lowerRoman"/>
      <w:lvlText w:val="%6."/>
      <w:lvlJc w:val="right"/>
      <w:pPr>
        <w:ind w:left="4971" w:hanging="180"/>
      </w:pPr>
      <w:rPr>
        <w:rFonts w:cs="Times New Roman"/>
      </w:rPr>
    </w:lvl>
    <w:lvl w:ilvl="6" w:tplc="C846B96A" w:tentative="1">
      <w:start w:val="1"/>
      <w:numFmt w:val="decimal"/>
      <w:lvlText w:val="%7."/>
      <w:lvlJc w:val="left"/>
      <w:pPr>
        <w:ind w:left="5691" w:hanging="360"/>
      </w:pPr>
      <w:rPr>
        <w:rFonts w:cs="Times New Roman"/>
      </w:rPr>
    </w:lvl>
    <w:lvl w:ilvl="7" w:tplc="C9DC9EF6" w:tentative="1">
      <w:start w:val="1"/>
      <w:numFmt w:val="lowerLetter"/>
      <w:lvlText w:val="%8."/>
      <w:lvlJc w:val="left"/>
      <w:pPr>
        <w:ind w:left="6411" w:hanging="360"/>
      </w:pPr>
      <w:rPr>
        <w:rFonts w:cs="Times New Roman"/>
      </w:rPr>
    </w:lvl>
    <w:lvl w:ilvl="8" w:tplc="C2BE881C" w:tentative="1">
      <w:start w:val="1"/>
      <w:numFmt w:val="lowerRoman"/>
      <w:lvlText w:val="%9."/>
      <w:lvlJc w:val="right"/>
      <w:pPr>
        <w:ind w:left="7131" w:hanging="180"/>
      </w:pPr>
      <w:rPr>
        <w:rFonts w:cs="Times New Roman"/>
      </w:rPr>
    </w:lvl>
  </w:abstractNum>
  <w:abstractNum w:abstractNumId="36"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37" w15:restartNumberingAfterBreak="0">
    <w:nsid w:val="23BE7A67"/>
    <w:multiLevelType w:val="multilevel"/>
    <w:tmpl w:val="E14A5F1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6606567"/>
    <w:multiLevelType w:val="hybridMultilevel"/>
    <w:tmpl w:val="B6600342"/>
    <w:lvl w:ilvl="0" w:tplc="40A42CCE">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6208601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692009E">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8582142">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3FB43384">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CD7EE36C">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228818C">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C10A828">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85128FD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41" w15:restartNumberingAfterBreak="0">
    <w:nsid w:val="2AB343F5"/>
    <w:multiLevelType w:val="hybridMultilevel"/>
    <w:tmpl w:val="33AEE6E4"/>
    <w:lvl w:ilvl="0" w:tplc="D0EA2FD8">
      <w:start w:val="1"/>
      <w:numFmt w:val="decimal"/>
      <w:pStyle w:val="a1"/>
      <w:lvlText w:val="%1."/>
      <w:lvlJc w:val="left"/>
      <w:pPr>
        <w:tabs>
          <w:tab w:val="num" w:pos="2705"/>
        </w:tabs>
        <w:ind w:left="2705" w:hanging="360"/>
      </w:pPr>
    </w:lvl>
    <w:lvl w:ilvl="1" w:tplc="E772B8A0">
      <w:start w:val="1"/>
      <w:numFmt w:val="lowerLetter"/>
      <w:lvlText w:val="%2."/>
      <w:lvlJc w:val="left"/>
      <w:pPr>
        <w:tabs>
          <w:tab w:val="num" w:pos="3425"/>
        </w:tabs>
        <w:ind w:left="3425" w:hanging="360"/>
      </w:pPr>
    </w:lvl>
    <w:lvl w:ilvl="2" w:tplc="77542EFC" w:tentative="1">
      <w:start w:val="1"/>
      <w:numFmt w:val="lowerRoman"/>
      <w:lvlText w:val="%3."/>
      <w:lvlJc w:val="right"/>
      <w:pPr>
        <w:tabs>
          <w:tab w:val="num" w:pos="4145"/>
        </w:tabs>
        <w:ind w:left="4145" w:hanging="180"/>
      </w:pPr>
    </w:lvl>
    <w:lvl w:ilvl="3" w:tplc="CA5495F8" w:tentative="1">
      <w:start w:val="1"/>
      <w:numFmt w:val="decimal"/>
      <w:lvlText w:val="%4."/>
      <w:lvlJc w:val="left"/>
      <w:pPr>
        <w:tabs>
          <w:tab w:val="num" w:pos="4865"/>
        </w:tabs>
        <w:ind w:left="4865" w:hanging="360"/>
      </w:pPr>
    </w:lvl>
    <w:lvl w:ilvl="4" w:tplc="BBCADBD6" w:tentative="1">
      <w:start w:val="1"/>
      <w:numFmt w:val="lowerLetter"/>
      <w:lvlText w:val="%5."/>
      <w:lvlJc w:val="left"/>
      <w:pPr>
        <w:tabs>
          <w:tab w:val="num" w:pos="5585"/>
        </w:tabs>
        <w:ind w:left="5585" w:hanging="360"/>
      </w:pPr>
    </w:lvl>
    <w:lvl w:ilvl="5" w:tplc="51709338" w:tentative="1">
      <w:start w:val="1"/>
      <w:numFmt w:val="lowerRoman"/>
      <w:lvlText w:val="%6."/>
      <w:lvlJc w:val="right"/>
      <w:pPr>
        <w:tabs>
          <w:tab w:val="num" w:pos="6305"/>
        </w:tabs>
        <w:ind w:left="6305" w:hanging="180"/>
      </w:pPr>
    </w:lvl>
    <w:lvl w:ilvl="6" w:tplc="33E43E98" w:tentative="1">
      <w:start w:val="1"/>
      <w:numFmt w:val="decimal"/>
      <w:lvlText w:val="%7."/>
      <w:lvlJc w:val="left"/>
      <w:pPr>
        <w:tabs>
          <w:tab w:val="num" w:pos="7025"/>
        </w:tabs>
        <w:ind w:left="7025" w:hanging="360"/>
      </w:pPr>
    </w:lvl>
    <w:lvl w:ilvl="7" w:tplc="994C871C" w:tentative="1">
      <w:start w:val="1"/>
      <w:numFmt w:val="lowerLetter"/>
      <w:lvlText w:val="%8."/>
      <w:lvlJc w:val="left"/>
      <w:pPr>
        <w:tabs>
          <w:tab w:val="num" w:pos="7745"/>
        </w:tabs>
        <w:ind w:left="7745" w:hanging="360"/>
      </w:pPr>
    </w:lvl>
    <w:lvl w:ilvl="8" w:tplc="E8361018" w:tentative="1">
      <w:start w:val="1"/>
      <w:numFmt w:val="lowerRoman"/>
      <w:lvlText w:val="%9."/>
      <w:lvlJc w:val="right"/>
      <w:pPr>
        <w:tabs>
          <w:tab w:val="num" w:pos="8465"/>
        </w:tabs>
        <w:ind w:left="8465" w:hanging="180"/>
      </w:pPr>
    </w:lvl>
  </w:abstractNum>
  <w:abstractNum w:abstractNumId="42" w15:restartNumberingAfterBreak="0">
    <w:nsid w:val="2BBC0142"/>
    <w:multiLevelType w:val="hybridMultilevel"/>
    <w:tmpl w:val="6C661F7C"/>
    <w:lvl w:ilvl="0" w:tplc="1CE04256">
      <w:start w:val="1"/>
      <w:numFmt w:val="decimal"/>
      <w:lvlText w:val="%1."/>
      <w:lvlJc w:val="left"/>
      <w:pPr>
        <w:ind w:left="1080" w:hanging="720"/>
      </w:pPr>
      <w:rPr>
        <w:rFonts w:hint="default"/>
      </w:rPr>
    </w:lvl>
    <w:lvl w:ilvl="1" w:tplc="663ED5AE">
      <w:start w:val="1"/>
      <w:numFmt w:val="lowerLetter"/>
      <w:lvlText w:val="%2."/>
      <w:lvlJc w:val="left"/>
      <w:pPr>
        <w:ind w:left="1440" w:hanging="360"/>
      </w:pPr>
    </w:lvl>
    <w:lvl w:ilvl="2" w:tplc="F558BD2E">
      <w:start w:val="1"/>
      <w:numFmt w:val="lowerRoman"/>
      <w:lvlText w:val="%3."/>
      <w:lvlJc w:val="right"/>
      <w:pPr>
        <w:ind w:left="2160" w:hanging="180"/>
      </w:pPr>
    </w:lvl>
    <w:lvl w:ilvl="3" w:tplc="345ADCB0">
      <w:start w:val="1"/>
      <w:numFmt w:val="decimal"/>
      <w:lvlText w:val="%4."/>
      <w:lvlJc w:val="left"/>
      <w:pPr>
        <w:ind w:left="2880" w:hanging="360"/>
      </w:pPr>
    </w:lvl>
    <w:lvl w:ilvl="4" w:tplc="E7EAA0BA" w:tentative="1">
      <w:start w:val="1"/>
      <w:numFmt w:val="lowerLetter"/>
      <w:lvlText w:val="%5."/>
      <w:lvlJc w:val="left"/>
      <w:pPr>
        <w:ind w:left="3600" w:hanging="360"/>
      </w:pPr>
    </w:lvl>
    <w:lvl w:ilvl="5" w:tplc="8D928B10" w:tentative="1">
      <w:start w:val="1"/>
      <w:numFmt w:val="lowerRoman"/>
      <w:lvlText w:val="%6."/>
      <w:lvlJc w:val="right"/>
      <w:pPr>
        <w:ind w:left="4320" w:hanging="180"/>
      </w:pPr>
    </w:lvl>
    <w:lvl w:ilvl="6" w:tplc="70608AD8" w:tentative="1">
      <w:start w:val="1"/>
      <w:numFmt w:val="decimal"/>
      <w:lvlText w:val="%7."/>
      <w:lvlJc w:val="left"/>
      <w:pPr>
        <w:ind w:left="5040" w:hanging="360"/>
      </w:pPr>
    </w:lvl>
    <w:lvl w:ilvl="7" w:tplc="1408FB2A" w:tentative="1">
      <w:start w:val="1"/>
      <w:numFmt w:val="lowerLetter"/>
      <w:lvlText w:val="%8."/>
      <w:lvlJc w:val="left"/>
      <w:pPr>
        <w:ind w:left="5760" w:hanging="360"/>
      </w:pPr>
    </w:lvl>
    <w:lvl w:ilvl="8" w:tplc="11FEA7E0" w:tentative="1">
      <w:start w:val="1"/>
      <w:numFmt w:val="lowerRoman"/>
      <w:lvlText w:val="%9."/>
      <w:lvlJc w:val="right"/>
      <w:pPr>
        <w:ind w:left="6480" w:hanging="180"/>
      </w:pPr>
    </w:lvl>
  </w:abstractNum>
  <w:abstractNum w:abstractNumId="43" w15:restartNumberingAfterBreak="0">
    <w:nsid w:val="2E9B3DFB"/>
    <w:multiLevelType w:val="hybridMultilevel"/>
    <w:tmpl w:val="033EDEDA"/>
    <w:lvl w:ilvl="0" w:tplc="18E8EDF6">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863C0A6C">
      <w:start w:val="1"/>
      <w:numFmt w:val="lowerLetter"/>
      <w:pStyle w:val="CharChar"/>
      <w:lvlText w:val="%2."/>
      <w:lvlJc w:val="left"/>
      <w:pPr>
        <w:ind w:left="1440" w:hanging="360"/>
      </w:pPr>
    </w:lvl>
    <w:lvl w:ilvl="2" w:tplc="2EDE7C60" w:tentative="1">
      <w:start w:val="1"/>
      <w:numFmt w:val="lowerRoman"/>
      <w:lvlText w:val="%3."/>
      <w:lvlJc w:val="right"/>
      <w:pPr>
        <w:ind w:left="2160" w:hanging="180"/>
      </w:pPr>
    </w:lvl>
    <w:lvl w:ilvl="3" w:tplc="F1B65616" w:tentative="1">
      <w:start w:val="1"/>
      <w:numFmt w:val="decimal"/>
      <w:lvlText w:val="%4."/>
      <w:lvlJc w:val="left"/>
      <w:pPr>
        <w:ind w:left="2880" w:hanging="360"/>
      </w:pPr>
    </w:lvl>
    <w:lvl w:ilvl="4" w:tplc="E8F46520" w:tentative="1">
      <w:start w:val="1"/>
      <w:numFmt w:val="lowerLetter"/>
      <w:lvlText w:val="%5."/>
      <w:lvlJc w:val="left"/>
      <w:pPr>
        <w:ind w:left="3600" w:hanging="360"/>
      </w:pPr>
    </w:lvl>
    <w:lvl w:ilvl="5" w:tplc="E9808A2C" w:tentative="1">
      <w:start w:val="1"/>
      <w:numFmt w:val="lowerRoman"/>
      <w:lvlText w:val="%6."/>
      <w:lvlJc w:val="right"/>
      <w:pPr>
        <w:ind w:left="4320" w:hanging="180"/>
      </w:pPr>
    </w:lvl>
    <w:lvl w:ilvl="6" w:tplc="5150E116" w:tentative="1">
      <w:start w:val="1"/>
      <w:numFmt w:val="decimal"/>
      <w:lvlText w:val="%7."/>
      <w:lvlJc w:val="left"/>
      <w:pPr>
        <w:ind w:left="5040" w:hanging="360"/>
      </w:pPr>
    </w:lvl>
    <w:lvl w:ilvl="7" w:tplc="9698DB16" w:tentative="1">
      <w:start w:val="1"/>
      <w:numFmt w:val="lowerLetter"/>
      <w:lvlText w:val="%8."/>
      <w:lvlJc w:val="left"/>
      <w:pPr>
        <w:ind w:left="5760" w:hanging="360"/>
      </w:pPr>
    </w:lvl>
    <w:lvl w:ilvl="8" w:tplc="6282873A" w:tentative="1">
      <w:start w:val="1"/>
      <w:numFmt w:val="lowerRoman"/>
      <w:lvlText w:val="%9."/>
      <w:lvlJc w:val="right"/>
      <w:pPr>
        <w:ind w:left="6480" w:hanging="180"/>
      </w:pPr>
    </w:lvl>
  </w:abstractNum>
  <w:abstractNum w:abstractNumId="44" w15:restartNumberingAfterBreak="0">
    <w:nsid w:val="2FB32186"/>
    <w:multiLevelType w:val="hybridMultilevel"/>
    <w:tmpl w:val="A86A7416"/>
    <w:lvl w:ilvl="0" w:tplc="64F2F450">
      <w:start w:val="1"/>
      <w:numFmt w:val="decimal"/>
      <w:lvlText w:val="%1."/>
      <w:lvlJc w:val="left"/>
      <w:pPr>
        <w:ind w:left="720" w:hanging="360"/>
      </w:pPr>
      <w:rPr>
        <w:rFonts w:hint="default"/>
        <w:b/>
        <w:bCs w:val="0"/>
      </w:rPr>
    </w:lvl>
    <w:lvl w:ilvl="1" w:tplc="30AA6E24">
      <w:start w:val="1"/>
      <w:numFmt w:val="lowerLetter"/>
      <w:lvlText w:val="%2."/>
      <w:lvlJc w:val="left"/>
      <w:pPr>
        <w:ind w:left="1440" w:hanging="360"/>
      </w:pPr>
    </w:lvl>
    <w:lvl w:ilvl="2" w:tplc="C8C234D0" w:tentative="1">
      <w:start w:val="1"/>
      <w:numFmt w:val="lowerRoman"/>
      <w:lvlText w:val="%3."/>
      <w:lvlJc w:val="right"/>
      <w:pPr>
        <w:ind w:left="2160" w:hanging="180"/>
      </w:pPr>
    </w:lvl>
    <w:lvl w:ilvl="3" w:tplc="903E113A" w:tentative="1">
      <w:start w:val="1"/>
      <w:numFmt w:val="decimal"/>
      <w:lvlText w:val="%4."/>
      <w:lvlJc w:val="left"/>
      <w:pPr>
        <w:ind w:left="2880" w:hanging="360"/>
      </w:pPr>
    </w:lvl>
    <w:lvl w:ilvl="4" w:tplc="223CB76A" w:tentative="1">
      <w:start w:val="1"/>
      <w:numFmt w:val="lowerLetter"/>
      <w:lvlText w:val="%5."/>
      <w:lvlJc w:val="left"/>
      <w:pPr>
        <w:ind w:left="3600" w:hanging="360"/>
      </w:pPr>
    </w:lvl>
    <w:lvl w:ilvl="5" w:tplc="E1447E14" w:tentative="1">
      <w:start w:val="1"/>
      <w:numFmt w:val="lowerRoman"/>
      <w:lvlText w:val="%6."/>
      <w:lvlJc w:val="right"/>
      <w:pPr>
        <w:ind w:left="4320" w:hanging="180"/>
      </w:pPr>
    </w:lvl>
    <w:lvl w:ilvl="6" w:tplc="4CF6F4A4" w:tentative="1">
      <w:start w:val="1"/>
      <w:numFmt w:val="decimal"/>
      <w:lvlText w:val="%7."/>
      <w:lvlJc w:val="left"/>
      <w:pPr>
        <w:ind w:left="5040" w:hanging="360"/>
      </w:pPr>
    </w:lvl>
    <w:lvl w:ilvl="7" w:tplc="CE763592" w:tentative="1">
      <w:start w:val="1"/>
      <w:numFmt w:val="lowerLetter"/>
      <w:lvlText w:val="%8."/>
      <w:lvlJc w:val="left"/>
      <w:pPr>
        <w:ind w:left="5760" w:hanging="360"/>
      </w:pPr>
    </w:lvl>
    <w:lvl w:ilvl="8" w:tplc="7C982F8C" w:tentative="1">
      <w:start w:val="1"/>
      <w:numFmt w:val="lowerRoman"/>
      <w:lvlText w:val="%9."/>
      <w:lvlJc w:val="right"/>
      <w:pPr>
        <w:ind w:left="6480" w:hanging="180"/>
      </w:pPr>
    </w:lvl>
  </w:abstractNum>
  <w:abstractNum w:abstractNumId="45" w15:restartNumberingAfterBreak="0">
    <w:nsid w:val="30684BE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5E219C"/>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1D60945"/>
    <w:multiLevelType w:val="hybridMultilevel"/>
    <w:tmpl w:val="4E48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9D5F2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C32B1E"/>
    <w:multiLevelType w:val="hybridMultilevel"/>
    <w:tmpl w:val="3728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774B7F"/>
    <w:multiLevelType w:val="hybridMultilevel"/>
    <w:tmpl w:val="18A4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2E57D5"/>
    <w:multiLevelType w:val="hybridMultilevel"/>
    <w:tmpl w:val="F90C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33C7C"/>
    <w:multiLevelType w:val="multilevel"/>
    <w:tmpl w:val="B69C072E"/>
    <w:lvl w:ilvl="0">
      <w:start w:val="7"/>
      <w:numFmt w:val="decimal"/>
      <w:lvlText w:val="%1."/>
      <w:lvlJc w:val="left"/>
      <w:pPr>
        <w:ind w:left="504" w:hanging="504"/>
      </w:pPr>
      <w:rPr>
        <w:rFonts w:hint="default"/>
      </w:rPr>
    </w:lvl>
    <w:lvl w:ilvl="1">
      <w:start w:val="2"/>
      <w:numFmt w:val="decimal"/>
      <w:lvlText w:val="%1.%2."/>
      <w:lvlJc w:val="left"/>
      <w:pPr>
        <w:ind w:left="2088" w:hanging="504"/>
      </w:pPr>
      <w:rPr>
        <w:rFonts w:hint="default"/>
      </w:rPr>
    </w:lvl>
    <w:lvl w:ilvl="2">
      <w:start w:val="1"/>
      <w:numFmt w:val="decimal"/>
      <w:lvlText w:val="%1.%2.%3."/>
      <w:lvlJc w:val="left"/>
      <w:pPr>
        <w:ind w:left="3888" w:hanging="720"/>
      </w:pPr>
      <w:rPr>
        <w:rFonts w:hint="default"/>
        <w:b w:val="0"/>
        <w:bCs w:val="0"/>
        <w:sz w:val="24"/>
        <w:szCs w:val="24"/>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112" w:hanging="1440"/>
      </w:pPr>
      <w:rPr>
        <w:rFonts w:hint="default"/>
      </w:rPr>
    </w:lvl>
  </w:abstractNum>
  <w:abstractNum w:abstractNumId="53" w15:restartNumberingAfterBreak="0">
    <w:nsid w:val="3B96311F"/>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4E673C"/>
    <w:multiLevelType w:val="hybridMultilevel"/>
    <w:tmpl w:val="9E1E5C64"/>
    <w:lvl w:ilvl="0" w:tplc="0204AD38">
      <w:start w:val="1"/>
      <w:numFmt w:val="bullet"/>
      <w:pStyle w:val="Bullets1"/>
      <w:lvlText w:val=""/>
      <w:lvlJc w:val="left"/>
      <w:pPr>
        <w:ind w:left="1353" w:hanging="360"/>
      </w:pPr>
      <w:rPr>
        <w:rFonts w:ascii="Symbol" w:hAnsi="Symbol" w:hint="default"/>
      </w:rPr>
    </w:lvl>
    <w:lvl w:ilvl="1" w:tplc="D592FD60">
      <w:start w:val="1"/>
      <w:numFmt w:val="bullet"/>
      <w:pStyle w:val="Bullets2"/>
      <w:lvlText w:val="o"/>
      <w:lvlJc w:val="left"/>
      <w:pPr>
        <w:ind w:left="2073" w:hanging="360"/>
      </w:pPr>
      <w:rPr>
        <w:rFonts w:ascii="Courier New" w:hAnsi="Courier New" w:cs="Courier New" w:hint="default"/>
      </w:rPr>
    </w:lvl>
    <w:lvl w:ilvl="2" w:tplc="E47E5722" w:tentative="1">
      <w:start w:val="1"/>
      <w:numFmt w:val="bullet"/>
      <w:lvlText w:val=""/>
      <w:lvlJc w:val="left"/>
      <w:pPr>
        <w:ind w:left="2793" w:hanging="360"/>
      </w:pPr>
      <w:rPr>
        <w:rFonts w:ascii="Wingdings" w:hAnsi="Wingdings" w:hint="default"/>
      </w:rPr>
    </w:lvl>
    <w:lvl w:ilvl="3" w:tplc="0818C8C8" w:tentative="1">
      <w:start w:val="1"/>
      <w:numFmt w:val="bullet"/>
      <w:lvlText w:val=""/>
      <w:lvlJc w:val="left"/>
      <w:pPr>
        <w:ind w:left="3513" w:hanging="360"/>
      </w:pPr>
      <w:rPr>
        <w:rFonts w:ascii="Symbol" w:hAnsi="Symbol" w:hint="default"/>
      </w:rPr>
    </w:lvl>
    <w:lvl w:ilvl="4" w:tplc="185CED22" w:tentative="1">
      <w:start w:val="1"/>
      <w:numFmt w:val="bullet"/>
      <w:lvlText w:val="o"/>
      <w:lvlJc w:val="left"/>
      <w:pPr>
        <w:ind w:left="4233" w:hanging="360"/>
      </w:pPr>
      <w:rPr>
        <w:rFonts w:ascii="Courier New" w:hAnsi="Courier New" w:cs="Courier New" w:hint="default"/>
      </w:rPr>
    </w:lvl>
    <w:lvl w:ilvl="5" w:tplc="B22E39F4" w:tentative="1">
      <w:start w:val="1"/>
      <w:numFmt w:val="bullet"/>
      <w:lvlText w:val=""/>
      <w:lvlJc w:val="left"/>
      <w:pPr>
        <w:ind w:left="4953" w:hanging="360"/>
      </w:pPr>
      <w:rPr>
        <w:rFonts w:ascii="Wingdings" w:hAnsi="Wingdings" w:hint="default"/>
      </w:rPr>
    </w:lvl>
    <w:lvl w:ilvl="6" w:tplc="9544F82C" w:tentative="1">
      <w:start w:val="1"/>
      <w:numFmt w:val="bullet"/>
      <w:lvlText w:val=""/>
      <w:lvlJc w:val="left"/>
      <w:pPr>
        <w:ind w:left="5673" w:hanging="360"/>
      </w:pPr>
      <w:rPr>
        <w:rFonts w:ascii="Symbol" w:hAnsi="Symbol" w:hint="default"/>
      </w:rPr>
    </w:lvl>
    <w:lvl w:ilvl="7" w:tplc="7690FE7E" w:tentative="1">
      <w:start w:val="1"/>
      <w:numFmt w:val="bullet"/>
      <w:lvlText w:val="o"/>
      <w:lvlJc w:val="left"/>
      <w:pPr>
        <w:ind w:left="6393" w:hanging="360"/>
      </w:pPr>
      <w:rPr>
        <w:rFonts w:ascii="Courier New" w:hAnsi="Courier New" w:cs="Courier New" w:hint="default"/>
      </w:rPr>
    </w:lvl>
    <w:lvl w:ilvl="8" w:tplc="BB786CB8" w:tentative="1">
      <w:start w:val="1"/>
      <w:numFmt w:val="bullet"/>
      <w:lvlText w:val=""/>
      <w:lvlJc w:val="left"/>
      <w:pPr>
        <w:ind w:left="7113" w:hanging="360"/>
      </w:pPr>
      <w:rPr>
        <w:rFonts w:ascii="Wingdings" w:hAnsi="Wingdings" w:hint="default"/>
      </w:rPr>
    </w:lvl>
  </w:abstractNum>
  <w:abstractNum w:abstractNumId="55"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3F793338"/>
    <w:multiLevelType w:val="hybridMultilevel"/>
    <w:tmpl w:val="0ED2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9" w15:restartNumberingAfterBreak="0">
    <w:nsid w:val="43D9231D"/>
    <w:multiLevelType w:val="hybridMultilevel"/>
    <w:tmpl w:val="04E050E0"/>
    <w:lvl w:ilvl="0" w:tplc="A8F2C3D6">
      <w:start w:val="1"/>
      <w:numFmt w:val="decimal"/>
      <w:lvlText w:val="%1."/>
      <w:lvlJc w:val="left"/>
      <w:pPr>
        <w:ind w:left="720" w:hanging="360"/>
      </w:pPr>
    </w:lvl>
    <w:lvl w:ilvl="1" w:tplc="7506CA08">
      <w:start w:val="1"/>
      <w:numFmt w:val="lowerLetter"/>
      <w:lvlText w:val="%2."/>
      <w:lvlJc w:val="left"/>
      <w:pPr>
        <w:ind w:left="1440" w:hanging="360"/>
      </w:pPr>
    </w:lvl>
    <w:lvl w:ilvl="2" w:tplc="4022D964" w:tentative="1">
      <w:start w:val="1"/>
      <w:numFmt w:val="lowerRoman"/>
      <w:lvlText w:val="%3."/>
      <w:lvlJc w:val="right"/>
      <w:pPr>
        <w:ind w:left="2160" w:hanging="180"/>
      </w:pPr>
    </w:lvl>
    <w:lvl w:ilvl="3" w:tplc="4ECC455C" w:tentative="1">
      <w:start w:val="1"/>
      <w:numFmt w:val="decimal"/>
      <w:lvlText w:val="%4."/>
      <w:lvlJc w:val="left"/>
      <w:pPr>
        <w:ind w:left="2880" w:hanging="360"/>
      </w:pPr>
    </w:lvl>
    <w:lvl w:ilvl="4" w:tplc="419EAA60" w:tentative="1">
      <w:start w:val="1"/>
      <w:numFmt w:val="lowerLetter"/>
      <w:lvlText w:val="%5."/>
      <w:lvlJc w:val="left"/>
      <w:pPr>
        <w:ind w:left="3600" w:hanging="360"/>
      </w:pPr>
    </w:lvl>
    <w:lvl w:ilvl="5" w:tplc="B28645FC" w:tentative="1">
      <w:start w:val="1"/>
      <w:numFmt w:val="lowerRoman"/>
      <w:lvlText w:val="%6."/>
      <w:lvlJc w:val="right"/>
      <w:pPr>
        <w:ind w:left="4320" w:hanging="180"/>
      </w:pPr>
    </w:lvl>
    <w:lvl w:ilvl="6" w:tplc="3D184336" w:tentative="1">
      <w:start w:val="1"/>
      <w:numFmt w:val="decimal"/>
      <w:lvlText w:val="%7."/>
      <w:lvlJc w:val="left"/>
      <w:pPr>
        <w:ind w:left="5040" w:hanging="360"/>
      </w:pPr>
    </w:lvl>
    <w:lvl w:ilvl="7" w:tplc="BAF865D6" w:tentative="1">
      <w:start w:val="1"/>
      <w:numFmt w:val="lowerLetter"/>
      <w:lvlText w:val="%8."/>
      <w:lvlJc w:val="left"/>
      <w:pPr>
        <w:ind w:left="5760" w:hanging="360"/>
      </w:pPr>
    </w:lvl>
    <w:lvl w:ilvl="8" w:tplc="58DED42E" w:tentative="1">
      <w:start w:val="1"/>
      <w:numFmt w:val="lowerRoman"/>
      <w:lvlText w:val="%9."/>
      <w:lvlJc w:val="right"/>
      <w:pPr>
        <w:ind w:left="6480" w:hanging="180"/>
      </w:pPr>
    </w:lvl>
  </w:abstractNum>
  <w:abstractNum w:abstractNumId="60" w15:restartNumberingAfterBreak="0">
    <w:nsid w:val="440128C0"/>
    <w:multiLevelType w:val="multilevel"/>
    <w:tmpl w:val="9E9E8E90"/>
    <w:lvl w:ilvl="0">
      <w:start w:val="1"/>
      <w:numFmt w:val="decimal"/>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61"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786F1A"/>
    <w:multiLevelType w:val="hybridMultilevel"/>
    <w:tmpl w:val="3438C7D0"/>
    <w:lvl w:ilvl="0" w:tplc="814CB338">
      <w:start w:val="1"/>
      <w:numFmt w:val="bullet"/>
      <w:pStyle w:val="bullet2"/>
      <w:lvlText w:val=""/>
      <w:lvlJc w:val="left"/>
      <w:pPr>
        <w:tabs>
          <w:tab w:val="num" w:pos="4118"/>
        </w:tabs>
        <w:ind w:left="4118" w:hanging="360"/>
      </w:pPr>
      <w:rPr>
        <w:rFonts w:ascii="Symbol" w:hAnsi="Symbol" w:hint="default"/>
        <w:color w:val="auto"/>
        <w:sz w:val="20"/>
      </w:rPr>
    </w:lvl>
    <w:lvl w:ilvl="1" w:tplc="213EAFD0" w:tentative="1">
      <w:start w:val="1"/>
      <w:numFmt w:val="bullet"/>
      <w:lvlText w:val="o"/>
      <w:lvlJc w:val="left"/>
      <w:pPr>
        <w:tabs>
          <w:tab w:val="num" w:pos="2858"/>
        </w:tabs>
        <w:ind w:left="2858" w:hanging="360"/>
      </w:pPr>
      <w:rPr>
        <w:rFonts w:ascii="Courier New" w:hAnsi="Courier New" w:hint="default"/>
      </w:rPr>
    </w:lvl>
    <w:lvl w:ilvl="2" w:tplc="437C4C04">
      <w:start w:val="1"/>
      <w:numFmt w:val="bullet"/>
      <w:lvlText w:val=""/>
      <w:lvlJc w:val="left"/>
      <w:pPr>
        <w:tabs>
          <w:tab w:val="num" w:pos="3578"/>
        </w:tabs>
        <w:ind w:left="3578" w:hanging="360"/>
      </w:pPr>
      <w:rPr>
        <w:rFonts w:ascii="Wingdings" w:hAnsi="Wingdings" w:hint="default"/>
      </w:rPr>
    </w:lvl>
    <w:lvl w:ilvl="3" w:tplc="C9DA3D30">
      <w:start w:val="1"/>
      <w:numFmt w:val="bullet"/>
      <w:lvlText w:val=""/>
      <w:lvlJc w:val="left"/>
      <w:pPr>
        <w:tabs>
          <w:tab w:val="num" w:pos="4298"/>
        </w:tabs>
        <w:ind w:left="4298" w:hanging="360"/>
      </w:pPr>
      <w:rPr>
        <w:rFonts w:ascii="Symbol" w:hAnsi="Symbol" w:hint="default"/>
      </w:rPr>
    </w:lvl>
    <w:lvl w:ilvl="4" w:tplc="CB94AA40" w:tentative="1">
      <w:start w:val="1"/>
      <w:numFmt w:val="bullet"/>
      <w:lvlText w:val="o"/>
      <w:lvlJc w:val="left"/>
      <w:pPr>
        <w:tabs>
          <w:tab w:val="num" w:pos="5018"/>
        </w:tabs>
        <w:ind w:left="5018" w:hanging="360"/>
      </w:pPr>
      <w:rPr>
        <w:rFonts w:ascii="Courier New" w:hAnsi="Courier New" w:hint="default"/>
      </w:rPr>
    </w:lvl>
    <w:lvl w:ilvl="5" w:tplc="D03ACDE6" w:tentative="1">
      <w:start w:val="1"/>
      <w:numFmt w:val="bullet"/>
      <w:lvlText w:val=""/>
      <w:lvlJc w:val="left"/>
      <w:pPr>
        <w:tabs>
          <w:tab w:val="num" w:pos="5738"/>
        </w:tabs>
        <w:ind w:left="5738" w:hanging="360"/>
      </w:pPr>
      <w:rPr>
        <w:rFonts w:ascii="Wingdings" w:hAnsi="Wingdings" w:hint="default"/>
      </w:rPr>
    </w:lvl>
    <w:lvl w:ilvl="6" w:tplc="8FE2781A" w:tentative="1">
      <w:start w:val="1"/>
      <w:numFmt w:val="bullet"/>
      <w:lvlText w:val=""/>
      <w:lvlJc w:val="left"/>
      <w:pPr>
        <w:tabs>
          <w:tab w:val="num" w:pos="6458"/>
        </w:tabs>
        <w:ind w:left="6458" w:hanging="360"/>
      </w:pPr>
      <w:rPr>
        <w:rFonts w:ascii="Symbol" w:hAnsi="Symbol" w:hint="default"/>
      </w:rPr>
    </w:lvl>
    <w:lvl w:ilvl="7" w:tplc="EE664FBA" w:tentative="1">
      <w:start w:val="1"/>
      <w:numFmt w:val="bullet"/>
      <w:lvlText w:val="o"/>
      <w:lvlJc w:val="left"/>
      <w:pPr>
        <w:tabs>
          <w:tab w:val="num" w:pos="7178"/>
        </w:tabs>
        <w:ind w:left="7178" w:hanging="360"/>
      </w:pPr>
      <w:rPr>
        <w:rFonts w:ascii="Courier New" w:hAnsi="Courier New" w:hint="default"/>
      </w:rPr>
    </w:lvl>
    <w:lvl w:ilvl="8" w:tplc="F126D3F0" w:tentative="1">
      <w:start w:val="1"/>
      <w:numFmt w:val="bullet"/>
      <w:lvlText w:val=""/>
      <w:lvlJc w:val="left"/>
      <w:pPr>
        <w:tabs>
          <w:tab w:val="num" w:pos="7898"/>
        </w:tabs>
        <w:ind w:left="7898" w:hanging="360"/>
      </w:pPr>
      <w:rPr>
        <w:rFonts w:ascii="Wingdings" w:hAnsi="Wingdings" w:hint="default"/>
      </w:rPr>
    </w:lvl>
  </w:abstractNum>
  <w:abstractNum w:abstractNumId="63"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B13983"/>
    <w:multiLevelType w:val="hybridMultilevel"/>
    <w:tmpl w:val="17D2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66" w15:restartNumberingAfterBreak="0">
    <w:nsid w:val="4ED912AF"/>
    <w:multiLevelType w:val="hybridMultilevel"/>
    <w:tmpl w:val="9F86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15:restartNumberingAfterBreak="0">
    <w:nsid w:val="54F20245"/>
    <w:multiLevelType w:val="hybridMultilevel"/>
    <w:tmpl w:val="AE3EF01A"/>
    <w:lvl w:ilvl="0" w:tplc="78025902">
      <w:start w:val="1"/>
      <w:numFmt w:val="decimal"/>
      <w:pStyle w:val="52"/>
      <w:lvlText w:val="%1."/>
      <w:lvlJc w:val="left"/>
      <w:pPr>
        <w:tabs>
          <w:tab w:val="num" w:pos="720"/>
        </w:tabs>
        <w:ind w:left="720" w:right="720" w:hanging="360"/>
      </w:pPr>
    </w:lvl>
    <w:lvl w:ilvl="1" w:tplc="31D87F94">
      <w:start w:val="1"/>
      <w:numFmt w:val="lowerLetter"/>
      <w:lvlText w:val="%2."/>
      <w:lvlJc w:val="left"/>
      <w:pPr>
        <w:tabs>
          <w:tab w:val="num" w:pos="1440"/>
        </w:tabs>
        <w:ind w:left="1440" w:right="1440" w:hanging="360"/>
      </w:pPr>
    </w:lvl>
    <w:lvl w:ilvl="2" w:tplc="B852DA7A">
      <w:start w:val="1"/>
      <w:numFmt w:val="lowerRoman"/>
      <w:lvlText w:val="%3."/>
      <w:lvlJc w:val="right"/>
      <w:pPr>
        <w:tabs>
          <w:tab w:val="num" w:pos="2160"/>
        </w:tabs>
        <w:ind w:left="2160" w:right="2160" w:hanging="180"/>
      </w:pPr>
    </w:lvl>
    <w:lvl w:ilvl="3" w:tplc="237CA97A">
      <w:start w:val="1"/>
      <w:numFmt w:val="decimal"/>
      <w:lvlText w:val="%4."/>
      <w:lvlJc w:val="left"/>
      <w:pPr>
        <w:tabs>
          <w:tab w:val="num" w:pos="2880"/>
        </w:tabs>
        <w:ind w:left="2880" w:right="2880" w:hanging="360"/>
      </w:pPr>
    </w:lvl>
    <w:lvl w:ilvl="4" w:tplc="4E6A9876" w:tentative="1">
      <w:start w:val="1"/>
      <w:numFmt w:val="lowerLetter"/>
      <w:lvlText w:val="%5."/>
      <w:lvlJc w:val="left"/>
      <w:pPr>
        <w:tabs>
          <w:tab w:val="num" w:pos="3600"/>
        </w:tabs>
        <w:ind w:left="3600" w:right="3600" w:hanging="360"/>
      </w:pPr>
    </w:lvl>
    <w:lvl w:ilvl="5" w:tplc="599C2C5A" w:tentative="1">
      <w:start w:val="1"/>
      <w:numFmt w:val="lowerRoman"/>
      <w:lvlText w:val="%6."/>
      <w:lvlJc w:val="right"/>
      <w:pPr>
        <w:tabs>
          <w:tab w:val="num" w:pos="4320"/>
        </w:tabs>
        <w:ind w:left="4320" w:right="4320" w:hanging="180"/>
      </w:pPr>
    </w:lvl>
    <w:lvl w:ilvl="6" w:tplc="CA5E1AD4" w:tentative="1">
      <w:start w:val="1"/>
      <w:numFmt w:val="decimal"/>
      <w:lvlText w:val="%7."/>
      <w:lvlJc w:val="left"/>
      <w:pPr>
        <w:tabs>
          <w:tab w:val="num" w:pos="5040"/>
        </w:tabs>
        <w:ind w:left="5040" w:right="5040" w:hanging="360"/>
      </w:pPr>
    </w:lvl>
    <w:lvl w:ilvl="7" w:tplc="80E656B2" w:tentative="1">
      <w:start w:val="1"/>
      <w:numFmt w:val="lowerLetter"/>
      <w:lvlText w:val="%8."/>
      <w:lvlJc w:val="left"/>
      <w:pPr>
        <w:tabs>
          <w:tab w:val="num" w:pos="5760"/>
        </w:tabs>
        <w:ind w:left="5760" w:right="5760" w:hanging="360"/>
      </w:pPr>
    </w:lvl>
    <w:lvl w:ilvl="8" w:tplc="3B323F42" w:tentative="1">
      <w:start w:val="1"/>
      <w:numFmt w:val="lowerRoman"/>
      <w:lvlText w:val="%9."/>
      <w:lvlJc w:val="right"/>
      <w:pPr>
        <w:tabs>
          <w:tab w:val="num" w:pos="6480"/>
        </w:tabs>
        <w:ind w:left="6480" w:right="6480" w:hanging="180"/>
      </w:pPr>
    </w:lvl>
  </w:abstractNum>
  <w:abstractNum w:abstractNumId="69" w15:restartNumberingAfterBreak="0">
    <w:nsid w:val="55E627AA"/>
    <w:multiLevelType w:val="multilevel"/>
    <w:tmpl w:val="0409001F"/>
    <w:numStyleLink w:val="1"/>
  </w:abstractNum>
  <w:abstractNum w:abstractNumId="70" w15:restartNumberingAfterBreak="0">
    <w:nsid w:val="596B2500"/>
    <w:multiLevelType w:val="hybridMultilevel"/>
    <w:tmpl w:val="F7D6524A"/>
    <w:styleLink w:val="140"/>
    <w:lvl w:ilvl="0" w:tplc="5B76546A">
      <w:start w:val="1"/>
      <w:numFmt w:val="bullet"/>
      <w:lvlText w:val=""/>
      <w:lvlJc w:val="left"/>
      <w:pPr>
        <w:tabs>
          <w:tab w:val="num" w:pos="3240"/>
        </w:tabs>
        <w:ind w:left="3240" w:hanging="360"/>
      </w:pPr>
      <w:rPr>
        <w:rFonts w:ascii="Symbol" w:hAnsi="Symbol" w:hint="default"/>
        <w:lang w:bidi="he-IL"/>
      </w:rPr>
    </w:lvl>
    <w:lvl w:ilvl="1" w:tplc="F41A1482">
      <w:start w:val="1"/>
      <w:numFmt w:val="bullet"/>
      <w:lvlText w:val="o"/>
      <w:lvlJc w:val="left"/>
      <w:pPr>
        <w:tabs>
          <w:tab w:val="num" w:pos="3960"/>
        </w:tabs>
        <w:ind w:left="3960" w:hanging="360"/>
      </w:pPr>
      <w:rPr>
        <w:rFonts w:ascii="Courier New" w:hAnsi="Courier New" w:cs="Courier New" w:hint="default"/>
        <w:lang w:bidi="he-IL"/>
      </w:rPr>
    </w:lvl>
    <w:lvl w:ilvl="2" w:tplc="0AD02E52" w:tentative="1">
      <w:start w:val="1"/>
      <w:numFmt w:val="bullet"/>
      <w:lvlText w:val=""/>
      <w:lvlJc w:val="left"/>
      <w:pPr>
        <w:tabs>
          <w:tab w:val="num" w:pos="4680"/>
        </w:tabs>
        <w:ind w:left="4680" w:hanging="360"/>
      </w:pPr>
      <w:rPr>
        <w:rFonts w:ascii="Wingdings" w:hAnsi="Wingdings" w:hint="default"/>
      </w:rPr>
    </w:lvl>
    <w:lvl w:ilvl="3" w:tplc="68FE4088" w:tentative="1">
      <w:start w:val="1"/>
      <w:numFmt w:val="bullet"/>
      <w:lvlText w:val=""/>
      <w:lvlJc w:val="left"/>
      <w:pPr>
        <w:tabs>
          <w:tab w:val="num" w:pos="5400"/>
        </w:tabs>
        <w:ind w:left="5400" w:hanging="360"/>
      </w:pPr>
      <w:rPr>
        <w:rFonts w:ascii="Symbol" w:hAnsi="Symbol" w:hint="default"/>
      </w:rPr>
    </w:lvl>
    <w:lvl w:ilvl="4" w:tplc="24288BA6" w:tentative="1">
      <w:start w:val="1"/>
      <w:numFmt w:val="bullet"/>
      <w:lvlText w:val="o"/>
      <w:lvlJc w:val="left"/>
      <w:pPr>
        <w:tabs>
          <w:tab w:val="num" w:pos="6120"/>
        </w:tabs>
        <w:ind w:left="6120" w:hanging="360"/>
      </w:pPr>
      <w:rPr>
        <w:rFonts w:ascii="Courier New" w:hAnsi="Courier New" w:cs="Courier New" w:hint="default"/>
      </w:rPr>
    </w:lvl>
    <w:lvl w:ilvl="5" w:tplc="FE22F7BA" w:tentative="1">
      <w:start w:val="1"/>
      <w:numFmt w:val="bullet"/>
      <w:lvlText w:val=""/>
      <w:lvlJc w:val="left"/>
      <w:pPr>
        <w:tabs>
          <w:tab w:val="num" w:pos="6840"/>
        </w:tabs>
        <w:ind w:left="6840" w:hanging="360"/>
      </w:pPr>
      <w:rPr>
        <w:rFonts w:ascii="Wingdings" w:hAnsi="Wingdings" w:hint="default"/>
      </w:rPr>
    </w:lvl>
    <w:lvl w:ilvl="6" w:tplc="29D8B3D2" w:tentative="1">
      <w:start w:val="1"/>
      <w:numFmt w:val="bullet"/>
      <w:lvlText w:val=""/>
      <w:lvlJc w:val="left"/>
      <w:pPr>
        <w:tabs>
          <w:tab w:val="num" w:pos="7560"/>
        </w:tabs>
        <w:ind w:left="7560" w:hanging="360"/>
      </w:pPr>
      <w:rPr>
        <w:rFonts w:ascii="Symbol" w:hAnsi="Symbol" w:hint="default"/>
      </w:rPr>
    </w:lvl>
    <w:lvl w:ilvl="7" w:tplc="18861E88" w:tentative="1">
      <w:start w:val="1"/>
      <w:numFmt w:val="bullet"/>
      <w:lvlText w:val="o"/>
      <w:lvlJc w:val="left"/>
      <w:pPr>
        <w:tabs>
          <w:tab w:val="num" w:pos="8280"/>
        </w:tabs>
        <w:ind w:left="8280" w:hanging="360"/>
      </w:pPr>
      <w:rPr>
        <w:rFonts w:ascii="Courier New" w:hAnsi="Courier New" w:cs="Courier New" w:hint="default"/>
      </w:rPr>
    </w:lvl>
    <w:lvl w:ilvl="8" w:tplc="A0B82908" w:tentative="1">
      <w:start w:val="1"/>
      <w:numFmt w:val="bullet"/>
      <w:lvlText w:val=""/>
      <w:lvlJc w:val="left"/>
      <w:pPr>
        <w:tabs>
          <w:tab w:val="num" w:pos="9000"/>
        </w:tabs>
        <w:ind w:left="9000" w:hanging="360"/>
      </w:pPr>
      <w:rPr>
        <w:rFonts w:ascii="Wingdings" w:hAnsi="Wingdings" w:hint="default"/>
      </w:rPr>
    </w:lvl>
  </w:abstractNum>
  <w:abstractNum w:abstractNumId="71" w15:restartNumberingAfterBreak="0">
    <w:nsid w:val="5BEB089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0042A0"/>
    <w:multiLevelType w:val="hybridMultilevel"/>
    <w:tmpl w:val="1080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5D2217"/>
    <w:multiLevelType w:val="multilevel"/>
    <w:tmpl w:val="8FB461C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75" w15:restartNumberingAfterBreak="0">
    <w:nsid w:val="5DD913B5"/>
    <w:multiLevelType w:val="multilevel"/>
    <w:tmpl w:val="93267DD8"/>
    <w:lvl w:ilvl="0">
      <w:start w:val="6"/>
      <w:numFmt w:val="decimal"/>
      <w:lvlText w:val="%1"/>
      <w:lvlJc w:val="left"/>
      <w:pPr>
        <w:ind w:left="612" w:hanging="612"/>
      </w:pPr>
      <w:rPr>
        <w:rFonts w:hint="default"/>
      </w:rPr>
    </w:lvl>
    <w:lvl w:ilvl="1">
      <w:start w:val="3"/>
      <w:numFmt w:val="decimal"/>
      <w:lvlText w:val="%1.%2"/>
      <w:lvlJc w:val="left"/>
      <w:pPr>
        <w:ind w:left="1188" w:hanging="612"/>
      </w:pPr>
      <w:rPr>
        <w:rFonts w:hint="default"/>
      </w:rPr>
    </w:lvl>
    <w:lvl w:ilvl="2">
      <w:start w:val="2"/>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6"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E95400C"/>
    <w:multiLevelType w:val="hybridMultilevel"/>
    <w:tmpl w:val="FD52BF1A"/>
    <w:lvl w:ilvl="0" w:tplc="BCB03948">
      <w:start w:val="1"/>
      <w:numFmt w:val="decimal"/>
      <w:pStyle w:val="IMODNumber"/>
      <w:lvlText w:val="%1."/>
      <w:lvlJc w:val="left"/>
      <w:pPr>
        <w:ind w:left="1287" w:hanging="360"/>
      </w:pPr>
    </w:lvl>
    <w:lvl w:ilvl="1" w:tplc="C9F2D212" w:tentative="1">
      <w:start w:val="1"/>
      <w:numFmt w:val="lowerLetter"/>
      <w:lvlText w:val="%2."/>
      <w:lvlJc w:val="left"/>
      <w:pPr>
        <w:ind w:left="2007" w:hanging="360"/>
      </w:pPr>
    </w:lvl>
    <w:lvl w:ilvl="2" w:tplc="AA3AE20C" w:tentative="1">
      <w:start w:val="1"/>
      <w:numFmt w:val="lowerRoman"/>
      <w:lvlText w:val="%3."/>
      <w:lvlJc w:val="right"/>
      <w:pPr>
        <w:ind w:left="2727" w:hanging="180"/>
      </w:pPr>
    </w:lvl>
    <w:lvl w:ilvl="3" w:tplc="914CAF52">
      <w:start w:val="1"/>
      <w:numFmt w:val="decimal"/>
      <w:lvlText w:val="%4."/>
      <w:lvlJc w:val="left"/>
      <w:pPr>
        <w:ind w:left="3447" w:hanging="360"/>
      </w:pPr>
    </w:lvl>
    <w:lvl w:ilvl="4" w:tplc="4C6C2708" w:tentative="1">
      <w:start w:val="1"/>
      <w:numFmt w:val="lowerLetter"/>
      <w:lvlText w:val="%5."/>
      <w:lvlJc w:val="left"/>
      <w:pPr>
        <w:ind w:left="4167" w:hanging="360"/>
      </w:pPr>
    </w:lvl>
    <w:lvl w:ilvl="5" w:tplc="B37C1D20" w:tentative="1">
      <w:start w:val="1"/>
      <w:numFmt w:val="lowerRoman"/>
      <w:lvlText w:val="%6."/>
      <w:lvlJc w:val="right"/>
      <w:pPr>
        <w:ind w:left="4887" w:hanging="180"/>
      </w:pPr>
    </w:lvl>
    <w:lvl w:ilvl="6" w:tplc="B2503130" w:tentative="1">
      <w:start w:val="1"/>
      <w:numFmt w:val="decimal"/>
      <w:lvlText w:val="%7."/>
      <w:lvlJc w:val="left"/>
      <w:pPr>
        <w:ind w:left="5607" w:hanging="360"/>
      </w:pPr>
    </w:lvl>
    <w:lvl w:ilvl="7" w:tplc="5950E4AC" w:tentative="1">
      <w:start w:val="1"/>
      <w:numFmt w:val="lowerLetter"/>
      <w:lvlText w:val="%8."/>
      <w:lvlJc w:val="left"/>
      <w:pPr>
        <w:ind w:left="6327" w:hanging="360"/>
      </w:pPr>
    </w:lvl>
    <w:lvl w:ilvl="8" w:tplc="3BBE665E" w:tentative="1">
      <w:start w:val="1"/>
      <w:numFmt w:val="lowerRoman"/>
      <w:lvlText w:val="%9."/>
      <w:lvlJc w:val="right"/>
      <w:pPr>
        <w:ind w:left="7047" w:hanging="180"/>
      </w:pPr>
    </w:lvl>
  </w:abstractNum>
  <w:abstractNum w:abstractNumId="78"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F9D595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D80364"/>
    <w:multiLevelType w:val="hybridMultilevel"/>
    <w:tmpl w:val="5280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D0F337C"/>
    <w:multiLevelType w:val="hybridMultilevel"/>
    <w:tmpl w:val="00F62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8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10D4AA1"/>
    <w:multiLevelType w:val="hybridMultilevel"/>
    <w:tmpl w:val="170A5218"/>
    <w:lvl w:ilvl="0" w:tplc="0518B17A">
      <w:start w:val="1"/>
      <w:numFmt w:val="hebrew1"/>
      <w:pStyle w:val="a5"/>
      <w:lvlText w:val="%1."/>
      <w:lvlJc w:val="left"/>
      <w:pPr>
        <w:tabs>
          <w:tab w:val="num" w:pos="567"/>
        </w:tabs>
        <w:ind w:left="1276" w:hanging="567"/>
      </w:pPr>
      <w:rPr>
        <w:rFonts w:hint="default"/>
      </w:rPr>
    </w:lvl>
    <w:lvl w:ilvl="1" w:tplc="0A7452D4">
      <w:start w:val="1"/>
      <w:numFmt w:val="lowerLetter"/>
      <w:lvlText w:val="%2."/>
      <w:lvlJc w:val="left"/>
      <w:pPr>
        <w:tabs>
          <w:tab w:val="num" w:pos="1440"/>
        </w:tabs>
        <w:ind w:left="1440" w:hanging="360"/>
      </w:pPr>
    </w:lvl>
    <w:lvl w:ilvl="2" w:tplc="03FAFCCC" w:tentative="1">
      <w:start w:val="1"/>
      <w:numFmt w:val="lowerRoman"/>
      <w:lvlText w:val="%3."/>
      <w:lvlJc w:val="right"/>
      <w:pPr>
        <w:tabs>
          <w:tab w:val="num" w:pos="2160"/>
        </w:tabs>
        <w:ind w:left="2160" w:hanging="180"/>
      </w:pPr>
    </w:lvl>
    <w:lvl w:ilvl="3" w:tplc="E222C28A" w:tentative="1">
      <w:start w:val="1"/>
      <w:numFmt w:val="decimal"/>
      <w:lvlText w:val="%4."/>
      <w:lvlJc w:val="left"/>
      <w:pPr>
        <w:tabs>
          <w:tab w:val="num" w:pos="2880"/>
        </w:tabs>
        <w:ind w:left="2880" w:hanging="360"/>
      </w:pPr>
    </w:lvl>
    <w:lvl w:ilvl="4" w:tplc="A1049246" w:tentative="1">
      <w:start w:val="1"/>
      <w:numFmt w:val="lowerLetter"/>
      <w:lvlText w:val="%5."/>
      <w:lvlJc w:val="left"/>
      <w:pPr>
        <w:tabs>
          <w:tab w:val="num" w:pos="3600"/>
        </w:tabs>
        <w:ind w:left="3600" w:hanging="360"/>
      </w:pPr>
    </w:lvl>
    <w:lvl w:ilvl="5" w:tplc="0936B950" w:tentative="1">
      <w:start w:val="1"/>
      <w:numFmt w:val="lowerRoman"/>
      <w:lvlText w:val="%6."/>
      <w:lvlJc w:val="right"/>
      <w:pPr>
        <w:tabs>
          <w:tab w:val="num" w:pos="4320"/>
        </w:tabs>
        <w:ind w:left="4320" w:hanging="180"/>
      </w:pPr>
    </w:lvl>
    <w:lvl w:ilvl="6" w:tplc="DD60632E" w:tentative="1">
      <w:start w:val="1"/>
      <w:numFmt w:val="decimal"/>
      <w:lvlText w:val="%7."/>
      <w:lvlJc w:val="left"/>
      <w:pPr>
        <w:tabs>
          <w:tab w:val="num" w:pos="5040"/>
        </w:tabs>
        <w:ind w:left="5040" w:hanging="360"/>
      </w:pPr>
    </w:lvl>
    <w:lvl w:ilvl="7" w:tplc="52EA3872" w:tentative="1">
      <w:start w:val="1"/>
      <w:numFmt w:val="lowerLetter"/>
      <w:lvlText w:val="%8."/>
      <w:lvlJc w:val="left"/>
      <w:pPr>
        <w:tabs>
          <w:tab w:val="num" w:pos="5760"/>
        </w:tabs>
        <w:ind w:left="5760" w:hanging="360"/>
      </w:pPr>
    </w:lvl>
    <w:lvl w:ilvl="8" w:tplc="F0EACC48" w:tentative="1">
      <w:start w:val="1"/>
      <w:numFmt w:val="lowerRoman"/>
      <w:lvlText w:val="%9."/>
      <w:lvlJc w:val="right"/>
      <w:pPr>
        <w:tabs>
          <w:tab w:val="num" w:pos="6480"/>
        </w:tabs>
        <w:ind w:left="6480" w:hanging="180"/>
      </w:pPr>
    </w:lvl>
  </w:abstractNum>
  <w:abstractNum w:abstractNumId="86" w15:restartNumberingAfterBreak="0">
    <w:nsid w:val="733044BB"/>
    <w:multiLevelType w:val="hybridMultilevel"/>
    <w:tmpl w:val="47469D98"/>
    <w:lvl w:ilvl="0" w:tplc="082252C8">
      <w:start w:val="1"/>
      <w:numFmt w:val="decimal"/>
      <w:lvlText w:val="%1."/>
      <w:lvlJc w:val="left"/>
      <w:pPr>
        <w:ind w:left="720" w:hanging="360"/>
      </w:pPr>
      <w:rPr>
        <w:rFonts w:hint="default"/>
      </w:rPr>
    </w:lvl>
    <w:lvl w:ilvl="1" w:tplc="1FAA382E" w:tentative="1">
      <w:start w:val="1"/>
      <w:numFmt w:val="lowerLetter"/>
      <w:lvlText w:val="%2."/>
      <w:lvlJc w:val="left"/>
      <w:pPr>
        <w:ind w:left="1440" w:hanging="360"/>
      </w:pPr>
    </w:lvl>
    <w:lvl w:ilvl="2" w:tplc="8D6A822A" w:tentative="1">
      <w:start w:val="1"/>
      <w:numFmt w:val="lowerRoman"/>
      <w:lvlText w:val="%3."/>
      <w:lvlJc w:val="right"/>
      <w:pPr>
        <w:ind w:left="2160" w:hanging="180"/>
      </w:pPr>
    </w:lvl>
    <w:lvl w:ilvl="3" w:tplc="08924740" w:tentative="1">
      <w:start w:val="1"/>
      <w:numFmt w:val="decimal"/>
      <w:lvlText w:val="%4."/>
      <w:lvlJc w:val="left"/>
      <w:pPr>
        <w:ind w:left="2880" w:hanging="360"/>
      </w:pPr>
    </w:lvl>
    <w:lvl w:ilvl="4" w:tplc="F6A0FBF2" w:tentative="1">
      <w:start w:val="1"/>
      <w:numFmt w:val="lowerLetter"/>
      <w:lvlText w:val="%5."/>
      <w:lvlJc w:val="left"/>
      <w:pPr>
        <w:ind w:left="3600" w:hanging="360"/>
      </w:pPr>
    </w:lvl>
    <w:lvl w:ilvl="5" w:tplc="20A00396" w:tentative="1">
      <w:start w:val="1"/>
      <w:numFmt w:val="lowerRoman"/>
      <w:lvlText w:val="%6."/>
      <w:lvlJc w:val="right"/>
      <w:pPr>
        <w:ind w:left="4320" w:hanging="180"/>
      </w:pPr>
    </w:lvl>
    <w:lvl w:ilvl="6" w:tplc="11F8A01A" w:tentative="1">
      <w:start w:val="1"/>
      <w:numFmt w:val="decimal"/>
      <w:lvlText w:val="%7."/>
      <w:lvlJc w:val="left"/>
      <w:pPr>
        <w:ind w:left="5040" w:hanging="360"/>
      </w:pPr>
    </w:lvl>
    <w:lvl w:ilvl="7" w:tplc="A21EEDDC" w:tentative="1">
      <w:start w:val="1"/>
      <w:numFmt w:val="lowerLetter"/>
      <w:lvlText w:val="%8."/>
      <w:lvlJc w:val="left"/>
      <w:pPr>
        <w:ind w:left="5760" w:hanging="360"/>
      </w:pPr>
    </w:lvl>
    <w:lvl w:ilvl="8" w:tplc="BC28D28A" w:tentative="1">
      <w:start w:val="1"/>
      <w:numFmt w:val="lowerRoman"/>
      <w:lvlText w:val="%9."/>
      <w:lvlJc w:val="right"/>
      <w:pPr>
        <w:ind w:left="6480" w:hanging="180"/>
      </w:pPr>
    </w:lvl>
  </w:abstractNum>
  <w:abstractNum w:abstractNumId="8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88" w15:restartNumberingAfterBreak="0">
    <w:nsid w:val="74815947"/>
    <w:multiLevelType w:val="multilevel"/>
    <w:tmpl w:val="8EC8140A"/>
    <w:lvl w:ilvl="0">
      <w:start w:val="7"/>
      <w:numFmt w:val="decimal"/>
      <w:lvlText w:val="%1"/>
      <w:lvlJc w:val="left"/>
      <w:pPr>
        <w:ind w:left="360" w:hanging="360"/>
      </w:pPr>
      <w:rPr>
        <w:rFonts w:ascii="David" w:hAnsi="David" w:cs="David" w:hint="default"/>
        <w:b w:val="0"/>
        <w:bCs w:val="0"/>
        <w:sz w:val="28"/>
        <w:szCs w:val="28"/>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76777744"/>
    <w:multiLevelType w:val="hybridMultilevel"/>
    <w:tmpl w:val="0324ED4E"/>
    <w:lvl w:ilvl="0" w:tplc="456A519C">
      <w:start w:val="1"/>
      <w:numFmt w:val="hebrew1"/>
      <w:pStyle w:val="a6"/>
      <w:lvlText w:val="%1."/>
      <w:lvlJc w:val="left"/>
      <w:pPr>
        <w:tabs>
          <w:tab w:val="num" w:pos="734"/>
        </w:tabs>
        <w:ind w:left="734" w:hanging="405"/>
      </w:pPr>
      <w:rPr>
        <w:rFonts w:hint="default"/>
        <w:b/>
        <w:bCs/>
      </w:rPr>
    </w:lvl>
    <w:lvl w:ilvl="1" w:tplc="5A2E025E" w:tentative="1">
      <w:start w:val="1"/>
      <w:numFmt w:val="lowerLetter"/>
      <w:lvlText w:val="%2."/>
      <w:lvlJc w:val="left"/>
      <w:pPr>
        <w:tabs>
          <w:tab w:val="num" w:pos="1789"/>
        </w:tabs>
        <w:ind w:left="1789" w:hanging="360"/>
      </w:pPr>
    </w:lvl>
    <w:lvl w:ilvl="2" w:tplc="11C0519A" w:tentative="1">
      <w:start w:val="1"/>
      <w:numFmt w:val="lowerRoman"/>
      <w:lvlText w:val="%3."/>
      <w:lvlJc w:val="right"/>
      <w:pPr>
        <w:tabs>
          <w:tab w:val="num" w:pos="2509"/>
        </w:tabs>
        <w:ind w:left="2509" w:hanging="180"/>
      </w:pPr>
    </w:lvl>
    <w:lvl w:ilvl="3" w:tplc="0624FFCA" w:tentative="1">
      <w:start w:val="1"/>
      <w:numFmt w:val="decimal"/>
      <w:lvlText w:val="%4."/>
      <w:lvlJc w:val="left"/>
      <w:pPr>
        <w:tabs>
          <w:tab w:val="num" w:pos="3229"/>
        </w:tabs>
        <w:ind w:left="3229" w:hanging="360"/>
      </w:pPr>
    </w:lvl>
    <w:lvl w:ilvl="4" w:tplc="8F46E458" w:tentative="1">
      <w:start w:val="1"/>
      <w:numFmt w:val="lowerLetter"/>
      <w:lvlText w:val="%5."/>
      <w:lvlJc w:val="left"/>
      <w:pPr>
        <w:tabs>
          <w:tab w:val="num" w:pos="3949"/>
        </w:tabs>
        <w:ind w:left="3949" w:hanging="360"/>
      </w:pPr>
    </w:lvl>
    <w:lvl w:ilvl="5" w:tplc="A7CEFECA" w:tentative="1">
      <w:start w:val="1"/>
      <w:numFmt w:val="lowerRoman"/>
      <w:lvlText w:val="%6."/>
      <w:lvlJc w:val="right"/>
      <w:pPr>
        <w:tabs>
          <w:tab w:val="num" w:pos="4669"/>
        </w:tabs>
        <w:ind w:left="4669" w:hanging="180"/>
      </w:pPr>
    </w:lvl>
    <w:lvl w:ilvl="6" w:tplc="20E6674A" w:tentative="1">
      <w:start w:val="1"/>
      <w:numFmt w:val="decimal"/>
      <w:lvlText w:val="%7."/>
      <w:lvlJc w:val="left"/>
      <w:pPr>
        <w:tabs>
          <w:tab w:val="num" w:pos="5389"/>
        </w:tabs>
        <w:ind w:left="5389" w:hanging="360"/>
      </w:pPr>
    </w:lvl>
    <w:lvl w:ilvl="7" w:tplc="E48C8136" w:tentative="1">
      <w:start w:val="1"/>
      <w:numFmt w:val="lowerLetter"/>
      <w:lvlText w:val="%8."/>
      <w:lvlJc w:val="left"/>
      <w:pPr>
        <w:tabs>
          <w:tab w:val="num" w:pos="6109"/>
        </w:tabs>
        <w:ind w:left="6109" w:hanging="360"/>
      </w:pPr>
    </w:lvl>
    <w:lvl w:ilvl="8" w:tplc="9378D450" w:tentative="1">
      <w:start w:val="1"/>
      <w:numFmt w:val="lowerRoman"/>
      <w:lvlText w:val="%9."/>
      <w:lvlJc w:val="right"/>
      <w:pPr>
        <w:tabs>
          <w:tab w:val="num" w:pos="6829"/>
        </w:tabs>
        <w:ind w:left="6829" w:hanging="180"/>
      </w:pPr>
    </w:lvl>
  </w:abstractNum>
  <w:abstractNum w:abstractNumId="91" w15:restartNumberingAfterBreak="0">
    <w:nsid w:val="7A2B26CD"/>
    <w:multiLevelType w:val="hybridMultilevel"/>
    <w:tmpl w:val="DCC03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6514C2"/>
    <w:multiLevelType w:val="multilevel"/>
    <w:tmpl w:val="22BCDAE4"/>
    <w:lvl w:ilvl="0">
      <w:start w:val="6"/>
      <w:numFmt w:val="decimal"/>
      <w:lvlText w:val="%1"/>
      <w:lvlJc w:val="left"/>
      <w:pPr>
        <w:ind w:left="612" w:hanging="612"/>
      </w:pPr>
      <w:rPr>
        <w:rFonts w:hint="default"/>
        <w:b w:val="0"/>
        <w:u w:val="none"/>
      </w:rPr>
    </w:lvl>
    <w:lvl w:ilvl="1">
      <w:start w:val="3"/>
      <w:numFmt w:val="decimal"/>
      <w:lvlText w:val="%1.%2"/>
      <w:lvlJc w:val="left"/>
      <w:pPr>
        <w:ind w:left="852" w:hanging="612"/>
      </w:pPr>
      <w:rPr>
        <w:rFonts w:hint="default"/>
        <w:b w:val="0"/>
        <w:u w:val="none"/>
      </w:rPr>
    </w:lvl>
    <w:lvl w:ilvl="2">
      <w:start w:val="1"/>
      <w:numFmt w:val="decimal"/>
      <w:lvlText w:val="%1.%2.%3"/>
      <w:lvlJc w:val="left"/>
      <w:pPr>
        <w:ind w:left="1200" w:hanging="720"/>
      </w:pPr>
      <w:rPr>
        <w:rFonts w:hint="default"/>
        <w:b w:val="0"/>
        <w:u w:val="none"/>
      </w:rPr>
    </w:lvl>
    <w:lvl w:ilvl="3">
      <w:start w:val="1"/>
      <w:numFmt w:val="decimal"/>
      <w:lvlText w:val="%1.%2.%3.%4"/>
      <w:lvlJc w:val="left"/>
      <w:pPr>
        <w:ind w:left="1440" w:hanging="720"/>
      </w:pPr>
      <w:rPr>
        <w:rFonts w:ascii="David" w:hAnsi="David" w:cs="David" w:hint="default"/>
        <w:b/>
        <w:bCs w:val="0"/>
        <w:u w:val="none"/>
      </w:rPr>
    </w:lvl>
    <w:lvl w:ilvl="4">
      <w:start w:val="1"/>
      <w:numFmt w:val="decimal"/>
      <w:lvlText w:val="%1.%2.%3.%4.%5"/>
      <w:lvlJc w:val="left"/>
      <w:pPr>
        <w:ind w:left="2040" w:hanging="1080"/>
      </w:pPr>
      <w:rPr>
        <w:rFonts w:ascii="David" w:hAnsi="David" w:cs="David" w:hint="default"/>
        <w:b/>
        <w:bCs w:val="0"/>
        <w:u w:val="none"/>
      </w:rPr>
    </w:lvl>
    <w:lvl w:ilvl="5">
      <w:start w:val="1"/>
      <w:numFmt w:val="decimal"/>
      <w:lvlText w:val="%1.%2.%3.%4.%5.%6"/>
      <w:lvlJc w:val="left"/>
      <w:pPr>
        <w:ind w:left="2280" w:hanging="1080"/>
      </w:pPr>
      <w:rPr>
        <w:rFonts w:hint="default"/>
        <w:b w:val="0"/>
        <w:u w:val="none"/>
      </w:rPr>
    </w:lvl>
    <w:lvl w:ilvl="6">
      <w:start w:val="1"/>
      <w:numFmt w:val="decimal"/>
      <w:lvlText w:val="%1.%2.%3.%4.%5.%6.%7"/>
      <w:lvlJc w:val="left"/>
      <w:pPr>
        <w:ind w:left="2880" w:hanging="1440"/>
      </w:pPr>
      <w:rPr>
        <w:rFonts w:hint="default"/>
        <w:b w:val="0"/>
        <w:u w:val="none"/>
      </w:rPr>
    </w:lvl>
    <w:lvl w:ilvl="7">
      <w:start w:val="1"/>
      <w:numFmt w:val="decimal"/>
      <w:lvlText w:val="%1.%2.%3.%4.%5.%6.%7.%8"/>
      <w:lvlJc w:val="left"/>
      <w:pPr>
        <w:ind w:left="3120" w:hanging="1440"/>
      </w:pPr>
      <w:rPr>
        <w:rFonts w:hint="default"/>
        <w:b w:val="0"/>
        <w:u w:val="none"/>
      </w:rPr>
    </w:lvl>
    <w:lvl w:ilvl="8">
      <w:start w:val="1"/>
      <w:numFmt w:val="decimal"/>
      <w:lvlText w:val="%1.%2.%3.%4.%5.%6.%7.%8.%9"/>
      <w:lvlJc w:val="left"/>
      <w:pPr>
        <w:ind w:left="3720" w:hanging="1800"/>
      </w:pPr>
      <w:rPr>
        <w:rFonts w:hint="default"/>
        <w:b w:val="0"/>
        <w:u w:val="none"/>
      </w:rPr>
    </w:lvl>
  </w:abstractNum>
  <w:abstractNum w:abstractNumId="93" w15:restartNumberingAfterBreak="0">
    <w:nsid w:val="7B7642B4"/>
    <w:multiLevelType w:val="hybridMultilevel"/>
    <w:tmpl w:val="87D4307A"/>
    <w:lvl w:ilvl="0" w:tplc="26503254">
      <w:start w:val="1"/>
      <w:numFmt w:val="decimal"/>
      <w:lvlText w:val="%1."/>
      <w:lvlJc w:val="left"/>
      <w:pPr>
        <w:ind w:left="720" w:hanging="360"/>
      </w:pPr>
      <w:rPr>
        <w:rFonts w:hint="default"/>
      </w:rPr>
    </w:lvl>
    <w:lvl w:ilvl="1" w:tplc="172651AC" w:tentative="1">
      <w:start w:val="1"/>
      <w:numFmt w:val="lowerLetter"/>
      <w:lvlText w:val="%2."/>
      <w:lvlJc w:val="left"/>
      <w:pPr>
        <w:ind w:left="1440" w:hanging="360"/>
      </w:pPr>
    </w:lvl>
    <w:lvl w:ilvl="2" w:tplc="ABA66E9A" w:tentative="1">
      <w:start w:val="1"/>
      <w:numFmt w:val="lowerRoman"/>
      <w:lvlText w:val="%3."/>
      <w:lvlJc w:val="right"/>
      <w:pPr>
        <w:ind w:left="2160" w:hanging="180"/>
      </w:pPr>
    </w:lvl>
    <w:lvl w:ilvl="3" w:tplc="7494CE64" w:tentative="1">
      <w:start w:val="1"/>
      <w:numFmt w:val="decimal"/>
      <w:lvlText w:val="%4."/>
      <w:lvlJc w:val="left"/>
      <w:pPr>
        <w:ind w:left="2880" w:hanging="360"/>
      </w:pPr>
    </w:lvl>
    <w:lvl w:ilvl="4" w:tplc="80047E94" w:tentative="1">
      <w:start w:val="1"/>
      <w:numFmt w:val="lowerLetter"/>
      <w:lvlText w:val="%5."/>
      <w:lvlJc w:val="left"/>
      <w:pPr>
        <w:ind w:left="3600" w:hanging="360"/>
      </w:pPr>
    </w:lvl>
    <w:lvl w:ilvl="5" w:tplc="59685C88" w:tentative="1">
      <w:start w:val="1"/>
      <w:numFmt w:val="lowerRoman"/>
      <w:lvlText w:val="%6."/>
      <w:lvlJc w:val="right"/>
      <w:pPr>
        <w:ind w:left="4320" w:hanging="180"/>
      </w:pPr>
    </w:lvl>
    <w:lvl w:ilvl="6" w:tplc="60AC3FC4" w:tentative="1">
      <w:start w:val="1"/>
      <w:numFmt w:val="decimal"/>
      <w:lvlText w:val="%7."/>
      <w:lvlJc w:val="left"/>
      <w:pPr>
        <w:ind w:left="5040" w:hanging="360"/>
      </w:pPr>
    </w:lvl>
    <w:lvl w:ilvl="7" w:tplc="8C727FAC" w:tentative="1">
      <w:start w:val="1"/>
      <w:numFmt w:val="lowerLetter"/>
      <w:lvlText w:val="%8."/>
      <w:lvlJc w:val="left"/>
      <w:pPr>
        <w:ind w:left="5760" w:hanging="360"/>
      </w:pPr>
    </w:lvl>
    <w:lvl w:ilvl="8" w:tplc="76F292D0" w:tentative="1">
      <w:start w:val="1"/>
      <w:numFmt w:val="lowerRoman"/>
      <w:lvlText w:val="%9."/>
      <w:lvlJc w:val="right"/>
      <w:pPr>
        <w:ind w:left="6480" w:hanging="180"/>
      </w:pPr>
    </w:lvl>
  </w:abstractNum>
  <w:abstractNum w:abstractNumId="94"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7C993B88"/>
    <w:multiLevelType w:val="hybridMultilevel"/>
    <w:tmpl w:val="30A2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25366F"/>
    <w:multiLevelType w:val="multilevel"/>
    <w:tmpl w:val="1D082AC0"/>
    <w:lvl w:ilvl="0">
      <w:start w:val="6"/>
      <w:numFmt w:val="decimal"/>
      <w:lvlText w:val="%1"/>
      <w:lvlJc w:val="left"/>
      <w:pPr>
        <w:ind w:left="648" w:hanging="648"/>
      </w:pPr>
      <w:rPr>
        <w:rFonts w:hint="default"/>
        <w:b/>
      </w:rPr>
    </w:lvl>
    <w:lvl w:ilvl="1">
      <w:start w:val="3"/>
      <w:numFmt w:val="decimal"/>
      <w:lvlText w:val="%1.%2"/>
      <w:lvlJc w:val="left"/>
      <w:pPr>
        <w:ind w:left="1224" w:hanging="648"/>
      </w:pPr>
      <w:rPr>
        <w:rFonts w:hint="default"/>
        <w:b/>
      </w:rPr>
    </w:lvl>
    <w:lvl w:ilvl="2">
      <w:start w:val="3"/>
      <w:numFmt w:val="decimal"/>
      <w:lvlText w:val="%1.%2.%3"/>
      <w:lvlJc w:val="left"/>
      <w:pPr>
        <w:ind w:left="1872" w:hanging="720"/>
      </w:pPr>
      <w:rPr>
        <w:rFonts w:hint="default"/>
        <w:b/>
      </w:rPr>
    </w:lvl>
    <w:lvl w:ilvl="3">
      <w:start w:val="1"/>
      <w:numFmt w:val="decimal"/>
      <w:lvlText w:val="%1.%2.%3.%4"/>
      <w:lvlJc w:val="left"/>
      <w:pPr>
        <w:ind w:left="2448" w:hanging="720"/>
      </w:pPr>
      <w:rPr>
        <w:rFonts w:hint="default"/>
        <w:b/>
      </w:rPr>
    </w:lvl>
    <w:lvl w:ilvl="4">
      <w:start w:val="1"/>
      <w:numFmt w:val="decimal"/>
      <w:lvlText w:val="%1.%2.%3.%4.%5"/>
      <w:lvlJc w:val="left"/>
      <w:pPr>
        <w:ind w:left="3384" w:hanging="1080"/>
      </w:pPr>
      <w:rPr>
        <w:rFonts w:hint="default"/>
        <w:b/>
      </w:rPr>
    </w:lvl>
    <w:lvl w:ilvl="5">
      <w:start w:val="1"/>
      <w:numFmt w:val="decimal"/>
      <w:lvlText w:val="%1.%2.%3.%4.%5.%6"/>
      <w:lvlJc w:val="left"/>
      <w:pPr>
        <w:ind w:left="3960" w:hanging="1080"/>
      </w:pPr>
      <w:rPr>
        <w:rFonts w:hint="default"/>
        <w:b/>
      </w:rPr>
    </w:lvl>
    <w:lvl w:ilvl="6">
      <w:start w:val="1"/>
      <w:numFmt w:val="decimal"/>
      <w:lvlText w:val="%1.%2.%3.%4.%5.%6.%7"/>
      <w:lvlJc w:val="left"/>
      <w:pPr>
        <w:ind w:left="4536" w:hanging="1080"/>
      </w:pPr>
      <w:rPr>
        <w:rFonts w:hint="default"/>
        <w:b/>
      </w:rPr>
    </w:lvl>
    <w:lvl w:ilvl="7">
      <w:start w:val="1"/>
      <w:numFmt w:val="decimal"/>
      <w:lvlText w:val="%1.%2.%3.%4.%5.%6.%7.%8"/>
      <w:lvlJc w:val="left"/>
      <w:pPr>
        <w:ind w:left="5472" w:hanging="1440"/>
      </w:pPr>
      <w:rPr>
        <w:rFonts w:hint="default"/>
        <w:b/>
      </w:rPr>
    </w:lvl>
    <w:lvl w:ilvl="8">
      <w:start w:val="1"/>
      <w:numFmt w:val="decimal"/>
      <w:lvlText w:val="%1.%2.%3.%4.%5.%6.%7.%8.%9"/>
      <w:lvlJc w:val="left"/>
      <w:pPr>
        <w:ind w:left="6048" w:hanging="1440"/>
      </w:pPr>
      <w:rPr>
        <w:rFonts w:hint="default"/>
        <w:b/>
      </w:rPr>
    </w:lvl>
  </w:abstractNum>
  <w:abstractNum w:abstractNumId="97" w15:restartNumberingAfterBreak="0">
    <w:nsid w:val="7E1077A4"/>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3156AE"/>
    <w:multiLevelType w:val="hybridMultilevel"/>
    <w:tmpl w:val="9DDCAADE"/>
    <w:lvl w:ilvl="0" w:tplc="25C69C20">
      <w:start w:val="1"/>
      <w:numFmt w:val="bullet"/>
      <w:lvlText w:val="-"/>
      <w:lvlJc w:val="left"/>
      <w:pPr>
        <w:ind w:left="1080" w:hanging="360"/>
      </w:pPr>
      <w:rPr>
        <w:rFonts w:asciiTheme="minorHAnsi" w:eastAsiaTheme="minorHAnsi" w:hAnsiTheme="minorHAnsi" w:cs="David" w:hint="default"/>
      </w:rPr>
    </w:lvl>
    <w:lvl w:ilvl="1" w:tplc="18E2F5A2" w:tentative="1">
      <w:start w:val="1"/>
      <w:numFmt w:val="bullet"/>
      <w:lvlText w:val="o"/>
      <w:lvlJc w:val="left"/>
      <w:pPr>
        <w:ind w:left="1800" w:hanging="360"/>
      </w:pPr>
      <w:rPr>
        <w:rFonts w:ascii="Courier New" w:hAnsi="Courier New" w:cs="Courier New" w:hint="default"/>
      </w:rPr>
    </w:lvl>
    <w:lvl w:ilvl="2" w:tplc="E1FE4920" w:tentative="1">
      <w:start w:val="1"/>
      <w:numFmt w:val="bullet"/>
      <w:lvlText w:val=""/>
      <w:lvlJc w:val="left"/>
      <w:pPr>
        <w:ind w:left="2520" w:hanging="360"/>
      </w:pPr>
      <w:rPr>
        <w:rFonts w:ascii="Wingdings" w:hAnsi="Wingdings" w:hint="default"/>
      </w:rPr>
    </w:lvl>
    <w:lvl w:ilvl="3" w:tplc="C40A6076" w:tentative="1">
      <w:start w:val="1"/>
      <w:numFmt w:val="bullet"/>
      <w:lvlText w:val=""/>
      <w:lvlJc w:val="left"/>
      <w:pPr>
        <w:ind w:left="3240" w:hanging="360"/>
      </w:pPr>
      <w:rPr>
        <w:rFonts w:ascii="Symbol" w:hAnsi="Symbol" w:hint="default"/>
      </w:rPr>
    </w:lvl>
    <w:lvl w:ilvl="4" w:tplc="04B4BE96" w:tentative="1">
      <w:start w:val="1"/>
      <w:numFmt w:val="bullet"/>
      <w:lvlText w:val="o"/>
      <w:lvlJc w:val="left"/>
      <w:pPr>
        <w:ind w:left="3960" w:hanging="360"/>
      </w:pPr>
      <w:rPr>
        <w:rFonts w:ascii="Courier New" w:hAnsi="Courier New" w:cs="Courier New" w:hint="default"/>
      </w:rPr>
    </w:lvl>
    <w:lvl w:ilvl="5" w:tplc="3012A59C" w:tentative="1">
      <w:start w:val="1"/>
      <w:numFmt w:val="bullet"/>
      <w:lvlText w:val=""/>
      <w:lvlJc w:val="left"/>
      <w:pPr>
        <w:ind w:left="4680" w:hanging="360"/>
      </w:pPr>
      <w:rPr>
        <w:rFonts w:ascii="Wingdings" w:hAnsi="Wingdings" w:hint="default"/>
      </w:rPr>
    </w:lvl>
    <w:lvl w:ilvl="6" w:tplc="F88A87DE" w:tentative="1">
      <w:start w:val="1"/>
      <w:numFmt w:val="bullet"/>
      <w:lvlText w:val=""/>
      <w:lvlJc w:val="left"/>
      <w:pPr>
        <w:ind w:left="5400" w:hanging="360"/>
      </w:pPr>
      <w:rPr>
        <w:rFonts w:ascii="Symbol" w:hAnsi="Symbol" w:hint="default"/>
      </w:rPr>
    </w:lvl>
    <w:lvl w:ilvl="7" w:tplc="EBCCA232" w:tentative="1">
      <w:start w:val="1"/>
      <w:numFmt w:val="bullet"/>
      <w:lvlText w:val="o"/>
      <w:lvlJc w:val="left"/>
      <w:pPr>
        <w:ind w:left="6120" w:hanging="360"/>
      </w:pPr>
      <w:rPr>
        <w:rFonts w:ascii="Courier New" w:hAnsi="Courier New" w:cs="Courier New" w:hint="default"/>
      </w:rPr>
    </w:lvl>
    <w:lvl w:ilvl="8" w:tplc="F94EDEC8" w:tentative="1">
      <w:start w:val="1"/>
      <w:numFmt w:val="bullet"/>
      <w:lvlText w:val=""/>
      <w:lvlJc w:val="left"/>
      <w:pPr>
        <w:ind w:left="6840" w:hanging="360"/>
      </w:pPr>
      <w:rPr>
        <w:rFonts w:ascii="Wingdings" w:hAnsi="Wingdings" w:hint="default"/>
      </w:rPr>
    </w:lvl>
  </w:abstractNum>
  <w:abstractNum w:abstractNumId="99" w15:restartNumberingAfterBreak="0">
    <w:nsid w:val="7F6466D1"/>
    <w:multiLevelType w:val="hybridMultilevel"/>
    <w:tmpl w:val="473E6404"/>
    <w:styleLink w:val="113"/>
    <w:lvl w:ilvl="0" w:tplc="E07695D0">
      <w:start w:val="1"/>
      <w:numFmt w:val="decimal"/>
      <w:lvlText w:val="%1."/>
      <w:lvlJc w:val="left"/>
      <w:pPr>
        <w:tabs>
          <w:tab w:val="num" w:pos="720"/>
        </w:tabs>
        <w:ind w:left="720" w:hanging="360"/>
      </w:pPr>
      <w:rPr>
        <w:rFonts w:hint="default"/>
      </w:rPr>
    </w:lvl>
    <w:lvl w:ilvl="1" w:tplc="C4766840">
      <w:start w:val="1"/>
      <w:numFmt w:val="lowerLetter"/>
      <w:pStyle w:val="33"/>
      <w:lvlText w:val="%2."/>
      <w:lvlJc w:val="left"/>
      <w:pPr>
        <w:tabs>
          <w:tab w:val="num" w:pos="1440"/>
        </w:tabs>
        <w:ind w:left="1440" w:hanging="360"/>
      </w:pPr>
    </w:lvl>
    <w:lvl w:ilvl="2" w:tplc="BB761F28" w:tentative="1">
      <w:start w:val="1"/>
      <w:numFmt w:val="lowerRoman"/>
      <w:lvlText w:val="%3."/>
      <w:lvlJc w:val="right"/>
      <w:pPr>
        <w:tabs>
          <w:tab w:val="num" w:pos="2160"/>
        </w:tabs>
        <w:ind w:left="2160" w:hanging="180"/>
      </w:pPr>
    </w:lvl>
    <w:lvl w:ilvl="3" w:tplc="8C10A20E" w:tentative="1">
      <w:start w:val="1"/>
      <w:numFmt w:val="decimal"/>
      <w:lvlText w:val="%4."/>
      <w:lvlJc w:val="left"/>
      <w:pPr>
        <w:tabs>
          <w:tab w:val="num" w:pos="2880"/>
        </w:tabs>
        <w:ind w:left="2880" w:hanging="360"/>
      </w:pPr>
    </w:lvl>
    <w:lvl w:ilvl="4" w:tplc="5DE69F92" w:tentative="1">
      <w:start w:val="1"/>
      <w:numFmt w:val="lowerLetter"/>
      <w:lvlText w:val="%5."/>
      <w:lvlJc w:val="left"/>
      <w:pPr>
        <w:tabs>
          <w:tab w:val="num" w:pos="3600"/>
        </w:tabs>
        <w:ind w:left="3600" w:hanging="360"/>
      </w:pPr>
    </w:lvl>
    <w:lvl w:ilvl="5" w:tplc="0C2AF64A" w:tentative="1">
      <w:start w:val="1"/>
      <w:numFmt w:val="lowerRoman"/>
      <w:lvlText w:val="%6."/>
      <w:lvlJc w:val="right"/>
      <w:pPr>
        <w:tabs>
          <w:tab w:val="num" w:pos="4320"/>
        </w:tabs>
        <w:ind w:left="4320" w:hanging="180"/>
      </w:pPr>
    </w:lvl>
    <w:lvl w:ilvl="6" w:tplc="1E5C3192" w:tentative="1">
      <w:start w:val="1"/>
      <w:numFmt w:val="decimal"/>
      <w:lvlText w:val="%7."/>
      <w:lvlJc w:val="left"/>
      <w:pPr>
        <w:tabs>
          <w:tab w:val="num" w:pos="5040"/>
        </w:tabs>
        <w:ind w:left="5040" w:hanging="360"/>
      </w:pPr>
    </w:lvl>
    <w:lvl w:ilvl="7" w:tplc="3CA29840" w:tentative="1">
      <w:start w:val="1"/>
      <w:numFmt w:val="lowerLetter"/>
      <w:lvlText w:val="%8."/>
      <w:lvlJc w:val="left"/>
      <w:pPr>
        <w:tabs>
          <w:tab w:val="num" w:pos="5760"/>
        </w:tabs>
        <w:ind w:left="5760" w:hanging="360"/>
      </w:pPr>
    </w:lvl>
    <w:lvl w:ilvl="8" w:tplc="6D4C9FCC" w:tentative="1">
      <w:start w:val="1"/>
      <w:numFmt w:val="lowerRoman"/>
      <w:lvlText w:val="%9."/>
      <w:lvlJc w:val="right"/>
      <w:pPr>
        <w:tabs>
          <w:tab w:val="num" w:pos="6480"/>
        </w:tabs>
        <w:ind w:left="6480" w:hanging="180"/>
      </w:pPr>
    </w:lvl>
  </w:abstractNum>
  <w:num w:numId="1" w16cid:durableId="1251618598">
    <w:abstractNumId w:val="99"/>
  </w:num>
  <w:num w:numId="2" w16cid:durableId="2019501770">
    <w:abstractNumId w:val="70"/>
  </w:num>
  <w:num w:numId="3" w16cid:durableId="1517158505">
    <w:abstractNumId w:val="68"/>
  </w:num>
  <w:num w:numId="4" w16cid:durableId="569315116">
    <w:abstractNumId w:val="36"/>
  </w:num>
  <w:num w:numId="5" w16cid:durableId="532420319">
    <w:abstractNumId w:val="17"/>
  </w:num>
  <w:num w:numId="6" w16cid:durableId="14968378">
    <w:abstractNumId w:val="81"/>
  </w:num>
  <w:num w:numId="7" w16cid:durableId="1502088863">
    <w:abstractNumId w:val="58"/>
  </w:num>
  <w:num w:numId="8" w16cid:durableId="85929088">
    <w:abstractNumId w:val="27"/>
  </w:num>
  <w:num w:numId="9" w16cid:durableId="179315432">
    <w:abstractNumId w:val="55"/>
  </w:num>
  <w:num w:numId="10" w16cid:durableId="462967388">
    <w:abstractNumId w:val="15"/>
  </w:num>
  <w:num w:numId="11" w16cid:durableId="2018844536">
    <w:abstractNumId w:val="89"/>
  </w:num>
  <w:num w:numId="12" w16cid:durableId="31349764">
    <w:abstractNumId w:val="67"/>
  </w:num>
  <w:num w:numId="13" w16cid:durableId="645548459">
    <w:abstractNumId w:val="7"/>
  </w:num>
  <w:num w:numId="14" w16cid:durableId="1892308806">
    <w:abstractNumId w:val="11"/>
  </w:num>
  <w:num w:numId="15" w16cid:durableId="1593507892">
    <w:abstractNumId w:val="4"/>
  </w:num>
  <w:num w:numId="16" w16cid:durableId="1653943706">
    <w:abstractNumId w:val="12"/>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42"/>
  </w:num>
  <w:num w:numId="19" w16cid:durableId="1667200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6291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644083">
    <w:abstractNumId w:val="6"/>
  </w:num>
  <w:num w:numId="23" w16cid:durableId="2089762864">
    <w:abstractNumId w:val="10"/>
  </w:num>
  <w:num w:numId="24" w16cid:durableId="1912421278">
    <w:abstractNumId w:val="9"/>
  </w:num>
  <w:num w:numId="25" w16cid:durableId="1632398482">
    <w:abstractNumId w:val="13"/>
  </w:num>
  <w:num w:numId="26" w16cid:durableId="2062316400">
    <w:abstractNumId w:val="31"/>
  </w:num>
  <w:num w:numId="27" w16cid:durableId="1890804516">
    <w:abstractNumId w:val="43"/>
  </w:num>
  <w:num w:numId="28" w16cid:durableId="2016498983">
    <w:abstractNumId w:val="21"/>
  </w:num>
  <w:num w:numId="29" w16cid:durableId="1259094586">
    <w:abstractNumId w:val="39"/>
  </w:num>
  <w:num w:numId="30" w16cid:durableId="18388374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3472917">
    <w:abstractNumId w:val="69"/>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2" w16cid:durableId="1208488607">
    <w:abstractNumId w:val="44"/>
  </w:num>
  <w:num w:numId="33" w16cid:durableId="746223742">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113599315">
    <w:abstractNumId w:val="88"/>
  </w:num>
  <w:num w:numId="35" w16cid:durableId="1375427318">
    <w:abstractNumId w:val="93"/>
  </w:num>
  <w:num w:numId="36" w16cid:durableId="31075814">
    <w:abstractNumId w:val="86"/>
  </w:num>
  <w:num w:numId="37" w16cid:durableId="475070740">
    <w:abstractNumId w:val="41"/>
  </w:num>
  <w:num w:numId="38" w16cid:durableId="1114598525">
    <w:abstractNumId w:val="40"/>
  </w:num>
  <w:num w:numId="39" w16cid:durableId="14430695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0212999">
    <w:abstractNumId w:val="60"/>
  </w:num>
  <w:num w:numId="41" w16cid:durableId="539703008">
    <w:abstractNumId w:val="87"/>
  </w:num>
  <w:num w:numId="42" w16cid:durableId="1286081435">
    <w:abstractNumId w:val="34"/>
  </w:num>
  <w:num w:numId="43" w16cid:durableId="1131705021">
    <w:abstractNumId w:val="1"/>
  </w:num>
  <w:num w:numId="44" w16cid:durableId="746342777">
    <w:abstractNumId w:val="23"/>
  </w:num>
  <w:num w:numId="45" w16cid:durableId="629432338">
    <w:abstractNumId w:val="2"/>
  </w:num>
  <w:num w:numId="46" w16cid:durableId="690886310">
    <w:abstractNumId w:val="62"/>
  </w:num>
  <w:num w:numId="47" w16cid:durableId="960720988">
    <w:abstractNumId w:val="90"/>
  </w:num>
  <w:num w:numId="48" w16cid:durableId="1390037819">
    <w:abstractNumId w:val="85"/>
  </w:num>
  <w:num w:numId="49" w16cid:durableId="658001938">
    <w:abstractNumId w:val="20"/>
  </w:num>
  <w:num w:numId="50" w16cid:durableId="1937443503">
    <w:abstractNumId w:val="94"/>
  </w:num>
  <w:num w:numId="51" w16cid:durableId="1017386398">
    <w:abstractNumId w:val="54"/>
  </w:num>
  <w:num w:numId="52" w16cid:durableId="1103186891">
    <w:abstractNumId w:val="83"/>
  </w:num>
  <w:num w:numId="53" w16cid:durableId="217398769">
    <w:abstractNumId w:val="0"/>
  </w:num>
  <w:num w:numId="54" w16cid:durableId="1248614418">
    <w:abstractNumId w:val="78"/>
  </w:num>
  <w:num w:numId="55" w16cid:durableId="1049308280">
    <w:abstractNumId w:val="61"/>
  </w:num>
  <w:num w:numId="56" w16cid:durableId="1340813716">
    <w:abstractNumId w:val="65"/>
  </w:num>
  <w:num w:numId="57" w16cid:durableId="631598547">
    <w:abstractNumId w:val="35"/>
  </w:num>
  <w:num w:numId="58" w16cid:durableId="649140868">
    <w:abstractNumId w:val="77"/>
  </w:num>
  <w:num w:numId="59" w16cid:durableId="778111263">
    <w:abstractNumId w:val="76"/>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459951080">
    <w:abstractNumId w:val="98"/>
  </w:num>
  <w:num w:numId="61" w16cid:durableId="1138257027">
    <w:abstractNumId w:val="24"/>
  </w:num>
  <w:num w:numId="62" w16cid:durableId="1002508466">
    <w:abstractNumId w:val="79"/>
  </w:num>
  <w:num w:numId="63" w16cid:durableId="1428773109">
    <w:abstractNumId w:val="25"/>
  </w:num>
  <w:num w:numId="64" w16cid:durableId="2014408498">
    <w:abstractNumId w:val="48"/>
  </w:num>
  <w:num w:numId="65" w16cid:durableId="1443572733">
    <w:abstractNumId w:val="97"/>
  </w:num>
  <w:num w:numId="66" w16cid:durableId="832456042">
    <w:abstractNumId w:val="45"/>
  </w:num>
  <w:num w:numId="67" w16cid:durableId="2063824185">
    <w:abstractNumId w:val="26"/>
  </w:num>
  <w:num w:numId="68" w16cid:durableId="691686731">
    <w:abstractNumId w:val="53"/>
  </w:num>
  <w:num w:numId="69" w16cid:durableId="2044209902">
    <w:abstractNumId w:val="71"/>
  </w:num>
  <w:num w:numId="70" w16cid:durableId="379481059">
    <w:abstractNumId w:val="30"/>
  </w:num>
  <w:num w:numId="71" w16cid:durableId="2135250475">
    <w:abstractNumId w:val="63"/>
  </w:num>
  <w:num w:numId="72" w16cid:durableId="204875660">
    <w:abstractNumId w:val="92"/>
  </w:num>
  <w:num w:numId="73" w16cid:durableId="751001299">
    <w:abstractNumId w:val="75"/>
  </w:num>
  <w:num w:numId="74" w16cid:durableId="908617986">
    <w:abstractNumId w:val="96"/>
  </w:num>
  <w:num w:numId="75" w16cid:durableId="522789880">
    <w:abstractNumId w:val="46"/>
  </w:num>
  <w:num w:numId="76" w16cid:durableId="1971814093">
    <w:abstractNumId w:val="57"/>
  </w:num>
  <w:num w:numId="77" w16cid:durableId="2140948660">
    <w:abstractNumId w:val="84"/>
  </w:num>
  <w:num w:numId="78" w16cid:durableId="589236266">
    <w:abstractNumId w:val="52"/>
  </w:num>
  <w:num w:numId="79" w16cid:durableId="1381828706">
    <w:abstractNumId w:val="29"/>
  </w:num>
  <w:num w:numId="80" w16cid:durableId="513110859">
    <w:abstractNumId w:val="22"/>
  </w:num>
  <w:num w:numId="81" w16cid:durableId="1024986459">
    <w:abstractNumId w:val="16"/>
  </w:num>
  <w:num w:numId="82" w16cid:durableId="674957681">
    <w:abstractNumId w:val="38"/>
  </w:num>
  <w:num w:numId="83" w16cid:durableId="1574466365">
    <w:abstractNumId w:val="37"/>
  </w:num>
  <w:num w:numId="84" w16cid:durableId="1268928259">
    <w:abstractNumId w:val="32"/>
  </w:num>
  <w:num w:numId="85" w16cid:durableId="1912957508">
    <w:abstractNumId w:val="19"/>
  </w:num>
  <w:num w:numId="86" w16cid:durableId="339281696">
    <w:abstractNumId w:val="73"/>
  </w:num>
  <w:num w:numId="87" w16cid:durableId="2005549503">
    <w:abstractNumId w:val="28"/>
  </w:num>
  <w:num w:numId="88" w16cid:durableId="1785954202">
    <w:abstractNumId w:val="50"/>
  </w:num>
  <w:num w:numId="89" w16cid:durableId="1291324584">
    <w:abstractNumId w:val="80"/>
  </w:num>
  <w:num w:numId="90" w16cid:durableId="667904223">
    <w:abstractNumId w:val="72"/>
  </w:num>
  <w:num w:numId="91" w16cid:durableId="527724473">
    <w:abstractNumId w:val="66"/>
  </w:num>
  <w:num w:numId="92" w16cid:durableId="1651321824">
    <w:abstractNumId w:val="51"/>
  </w:num>
  <w:num w:numId="93" w16cid:durableId="743181541">
    <w:abstractNumId w:val="33"/>
  </w:num>
  <w:num w:numId="94" w16cid:durableId="1742025904">
    <w:abstractNumId w:val="82"/>
  </w:num>
  <w:num w:numId="95" w16cid:durableId="1060983258">
    <w:abstractNumId w:val="18"/>
  </w:num>
  <w:num w:numId="96" w16cid:durableId="916088898">
    <w:abstractNumId w:val="14"/>
  </w:num>
  <w:num w:numId="97" w16cid:durableId="1148405110">
    <w:abstractNumId w:val="64"/>
  </w:num>
  <w:num w:numId="98" w16cid:durableId="1146240735">
    <w:abstractNumId w:val="47"/>
  </w:num>
  <w:num w:numId="99" w16cid:durableId="1323193068">
    <w:abstractNumId w:val="91"/>
  </w:num>
  <w:num w:numId="100" w16cid:durableId="522137940">
    <w:abstractNumId w:val="95"/>
  </w:num>
  <w:num w:numId="101" w16cid:durableId="904531238">
    <w:abstractNumId w:val="49"/>
  </w:num>
  <w:num w:numId="102" w16cid:durableId="1192496945">
    <w:abstractNumId w:val="56"/>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 Hershkovitz">
    <w15:presenceInfo w15:providerId="AD" w15:userId="S::dovi.hershkovitz@avivamcg.com::dc82163c-626b-4f4c-9191-ef4266a27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36"/>
    <w:rsid w:val="000033E7"/>
    <w:rsid w:val="0000360D"/>
    <w:rsid w:val="000039D7"/>
    <w:rsid w:val="00003DCC"/>
    <w:rsid w:val="00003E41"/>
    <w:rsid w:val="00003E96"/>
    <w:rsid w:val="000040C6"/>
    <w:rsid w:val="0000459A"/>
    <w:rsid w:val="00004684"/>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0B2B"/>
    <w:rsid w:val="00011010"/>
    <w:rsid w:val="000113E9"/>
    <w:rsid w:val="0001191A"/>
    <w:rsid w:val="00011DD7"/>
    <w:rsid w:val="000123D6"/>
    <w:rsid w:val="000129AB"/>
    <w:rsid w:val="00012ABF"/>
    <w:rsid w:val="00012FC2"/>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990"/>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79"/>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1A5A"/>
    <w:rsid w:val="000324C5"/>
    <w:rsid w:val="00032981"/>
    <w:rsid w:val="000329F0"/>
    <w:rsid w:val="00032B11"/>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1"/>
    <w:rsid w:val="00035B22"/>
    <w:rsid w:val="00035EBC"/>
    <w:rsid w:val="00036168"/>
    <w:rsid w:val="0003623F"/>
    <w:rsid w:val="000362E3"/>
    <w:rsid w:val="00036323"/>
    <w:rsid w:val="00036C91"/>
    <w:rsid w:val="00036D82"/>
    <w:rsid w:val="00036E85"/>
    <w:rsid w:val="00036FD7"/>
    <w:rsid w:val="00036FF5"/>
    <w:rsid w:val="0003715D"/>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9A9"/>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0"/>
    <w:rsid w:val="000453A8"/>
    <w:rsid w:val="000455D7"/>
    <w:rsid w:val="000456AE"/>
    <w:rsid w:val="00045715"/>
    <w:rsid w:val="0004580A"/>
    <w:rsid w:val="00045926"/>
    <w:rsid w:val="00045B64"/>
    <w:rsid w:val="00045D99"/>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0FF5"/>
    <w:rsid w:val="00051263"/>
    <w:rsid w:val="00051425"/>
    <w:rsid w:val="00051478"/>
    <w:rsid w:val="000514A9"/>
    <w:rsid w:val="0005165D"/>
    <w:rsid w:val="00051778"/>
    <w:rsid w:val="00051AB4"/>
    <w:rsid w:val="00051C06"/>
    <w:rsid w:val="00052431"/>
    <w:rsid w:val="000527A7"/>
    <w:rsid w:val="0005291A"/>
    <w:rsid w:val="00052963"/>
    <w:rsid w:val="00053262"/>
    <w:rsid w:val="0005345A"/>
    <w:rsid w:val="000534EA"/>
    <w:rsid w:val="000539DF"/>
    <w:rsid w:val="00053A59"/>
    <w:rsid w:val="0005474A"/>
    <w:rsid w:val="0005481C"/>
    <w:rsid w:val="00054CD8"/>
    <w:rsid w:val="00054F0B"/>
    <w:rsid w:val="000551AC"/>
    <w:rsid w:val="0005540E"/>
    <w:rsid w:val="0005550B"/>
    <w:rsid w:val="00055C0B"/>
    <w:rsid w:val="00055C7E"/>
    <w:rsid w:val="00056063"/>
    <w:rsid w:val="0005616A"/>
    <w:rsid w:val="00056253"/>
    <w:rsid w:val="000562F3"/>
    <w:rsid w:val="0005652B"/>
    <w:rsid w:val="00056640"/>
    <w:rsid w:val="00056A91"/>
    <w:rsid w:val="00056AD7"/>
    <w:rsid w:val="00056AE5"/>
    <w:rsid w:val="00056B7B"/>
    <w:rsid w:val="00056B8B"/>
    <w:rsid w:val="00056F8E"/>
    <w:rsid w:val="00057164"/>
    <w:rsid w:val="0005746F"/>
    <w:rsid w:val="00057668"/>
    <w:rsid w:val="00057ECC"/>
    <w:rsid w:val="000609E8"/>
    <w:rsid w:val="00060BFC"/>
    <w:rsid w:val="00060D83"/>
    <w:rsid w:val="00060FB8"/>
    <w:rsid w:val="0006132A"/>
    <w:rsid w:val="000616E2"/>
    <w:rsid w:val="00061749"/>
    <w:rsid w:val="00061A26"/>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729"/>
    <w:rsid w:val="00066A00"/>
    <w:rsid w:val="00066A17"/>
    <w:rsid w:val="00066AC9"/>
    <w:rsid w:val="00066D3D"/>
    <w:rsid w:val="00067466"/>
    <w:rsid w:val="00067928"/>
    <w:rsid w:val="00070528"/>
    <w:rsid w:val="000708C3"/>
    <w:rsid w:val="00070D10"/>
    <w:rsid w:val="00071073"/>
    <w:rsid w:val="0007142A"/>
    <w:rsid w:val="0007149C"/>
    <w:rsid w:val="000715E8"/>
    <w:rsid w:val="00071CC6"/>
    <w:rsid w:val="00071E33"/>
    <w:rsid w:val="00071FE9"/>
    <w:rsid w:val="0007203B"/>
    <w:rsid w:val="00072107"/>
    <w:rsid w:val="0007218F"/>
    <w:rsid w:val="000725E2"/>
    <w:rsid w:val="00072EAC"/>
    <w:rsid w:val="00072EC2"/>
    <w:rsid w:val="000733D1"/>
    <w:rsid w:val="00073650"/>
    <w:rsid w:val="00073851"/>
    <w:rsid w:val="00073DE1"/>
    <w:rsid w:val="00073FDC"/>
    <w:rsid w:val="0007421B"/>
    <w:rsid w:val="00074729"/>
    <w:rsid w:val="00074B38"/>
    <w:rsid w:val="00074FA2"/>
    <w:rsid w:val="00075130"/>
    <w:rsid w:val="00075375"/>
    <w:rsid w:val="000753A5"/>
    <w:rsid w:val="000757B4"/>
    <w:rsid w:val="000758E8"/>
    <w:rsid w:val="00076003"/>
    <w:rsid w:val="000764C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4EF"/>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B59"/>
    <w:rsid w:val="00095CB4"/>
    <w:rsid w:val="00095ECC"/>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5E08"/>
    <w:rsid w:val="000A61AB"/>
    <w:rsid w:val="000A6735"/>
    <w:rsid w:val="000A70C7"/>
    <w:rsid w:val="000A71D9"/>
    <w:rsid w:val="000A769F"/>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155"/>
    <w:rsid w:val="000B54AF"/>
    <w:rsid w:val="000B55AB"/>
    <w:rsid w:val="000B5915"/>
    <w:rsid w:val="000B5DFF"/>
    <w:rsid w:val="000B5E85"/>
    <w:rsid w:val="000B6205"/>
    <w:rsid w:val="000B64B3"/>
    <w:rsid w:val="000B6D03"/>
    <w:rsid w:val="000B7100"/>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308"/>
    <w:rsid w:val="000C5323"/>
    <w:rsid w:val="000C5467"/>
    <w:rsid w:val="000C54D2"/>
    <w:rsid w:val="000C5893"/>
    <w:rsid w:val="000C595B"/>
    <w:rsid w:val="000C5C3F"/>
    <w:rsid w:val="000C62E5"/>
    <w:rsid w:val="000C6371"/>
    <w:rsid w:val="000C63ED"/>
    <w:rsid w:val="000C64A7"/>
    <w:rsid w:val="000C6E4B"/>
    <w:rsid w:val="000C7140"/>
    <w:rsid w:val="000C748C"/>
    <w:rsid w:val="000D0034"/>
    <w:rsid w:val="000D0096"/>
    <w:rsid w:val="000D0375"/>
    <w:rsid w:val="000D10B5"/>
    <w:rsid w:val="000D1665"/>
    <w:rsid w:val="000D1934"/>
    <w:rsid w:val="000D1C69"/>
    <w:rsid w:val="000D21B9"/>
    <w:rsid w:val="000D23AB"/>
    <w:rsid w:val="000D25DD"/>
    <w:rsid w:val="000D27C8"/>
    <w:rsid w:val="000D2DCE"/>
    <w:rsid w:val="000D3A26"/>
    <w:rsid w:val="000D402B"/>
    <w:rsid w:val="000D41E8"/>
    <w:rsid w:val="000D449A"/>
    <w:rsid w:val="000D47E5"/>
    <w:rsid w:val="000D5088"/>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1F0"/>
    <w:rsid w:val="000D749D"/>
    <w:rsid w:val="000D7660"/>
    <w:rsid w:val="000D7827"/>
    <w:rsid w:val="000D7925"/>
    <w:rsid w:val="000E01CF"/>
    <w:rsid w:val="000E0325"/>
    <w:rsid w:val="000E14CD"/>
    <w:rsid w:val="000E1EAC"/>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42E"/>
    <w:rsid w:val="000E7500"/>
    <w:rsid w:val="000E7590"/>
    <w:rsid w:val="000E7C31"/>
    <w:rsid w:val="000E7EB0"/>
    <w:rsid w:val="000F000D"/>
    <w:rsid w:val="000F00EB"/>
    <w:rsid w:val="000F077E"/>
    <w:rsid w:val="000F07F6"/>
    <w:rsid w:val="000F0DDE"/>
    <w:rsid w:val="000F104C"/>
    <w:rsid w:val="000F110F"/>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109"/>
    <w:rsid w:val="000F720F"/>
    <w:rsid w:val="000F7497"/>
    <w:rsid w:val="000F77B2"/>
    <w:rsid w:val="000F7887"/>
    <w:rsid w:val="000F7E98"/>
    <w:rsid w:val="0010000B"/>
    <w:rsid w:val="00100201"/>
    <w:rsid w:val="00100536"/>
    <w:rsid w:val="001008CC"/>
    <w:rsid w:val="00100951"/>
    <w:rsid w:val="00100BA6"/>
    <w:rsid w:val="00100EF8"/>
    <w:rsid w:val="00100F5C"/>
    <w:rsid w:val="001010C1"/>
    <w:rsid w:val="00101381"/>
    <w:rsid w:val="001014F9"/>
    <w:rsid w:val="00101ADA"/>
    <w:rsid w:val="00101BB5"/>
    <w:rsid w:val="00101CC1"/>
    <w:rsid w:val="00101CE5"/>
    <w:rsid w:val="0010247A"/>
    <w:rsid w:val="00102A0F"/>
    <w:rsid w:val="00102E7A"/>
    <w:rsid w:val="001031E5"/>
    <w:rsid w:val="0010322E"/>
    <w:rsid w:val="00103695"/>
    <w:rsid w:val="001041FC"/>
    <w:rsid w:val="00104523"/>
    <w:rsid w:val="001045E0"/>
    <w:rsid w:val="001048BC"/>
    <w:rsid w:val="00104DD7"/>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234"/>
    <w:rsid w:val="00112350"/>
    <w:rsid w:val="00112AB0"/>
    <w:rsid w:val="0011341A"/>
    <w:rsid w:val="00113493"/>
    <w:rsid w:val="001136BB"/>
    <w:rsid w:val="00113A75"/>
    <w:rsid w:val="00113BCA"/>
    <w:rsid w:val="00113CB4"/>
    <w:rsid w:val="00113E9A"/>
    <w:rsid w:val="001142A7"/>
    <w:rsid w:val="001144F4"/>
    <w:rsid w:val="00114719"/>
    <w:rsid w:val="001149D4"/>
    <w:rsid w:val="00114A07"/>
    <w:rsid w:val="00114ABB"/>
    <w:rsid w:val="00114C7D"/>
    <w:rsid w:val="00114F6E"/>
    <w:rsid w:val="001155BE"/>
    <w:rsid w:val="00115E6C"/>
    <w:rsid w:val="00116DA4"/>
    <w:rsid w:val="00116F27"/>
    <w:rsid w:val="00117019"/>
    <w:rsid w:val="001173DD"/>
    <w:rsid w:val="001174FD"/>
    <w:rsid w:val="00117570"/>
    <w:rsid w:val="00117E25"/>
    <w:rsid w:val="00117F52"/>
    <w:rsid w:val="001200BD"/>
    <w:rsid w:val="001200D4"/>
    <w:rsid w:val="0012074B"/>
    <w:rsid w:val="00120994"/>
    <w:rsid w:val="00120E14"/>
    <w:rsid w:val="001210C1"/>
    <w:rsid w:val="001211CF"/>
    <w:rsid w:val="001213D8"/>
    <w:rsid w:val="001217DF"/>
    <w:rsid w:val="00121821"/>
    <w:rsid w:val="00121929"/>
    <w:rsid w:val="00121D5C"/>
    <w:rsid w:val="001222CD"/>
    <w:rsid w:val="0012237F"/>
    <w:rsid w:val="001226D9"/>
    <w:rsid w:val="00122794"/>
    <w:rsid w:val="00122909"/>
    <w:rsid w:val="00122B6A"/>
    <w:rsid w:val="00123109"/>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8E3"/>
    <w:rsid w:val="001309E6"/>
    <w:rsid w:val="00130D07"/>
    <w:rsid w:val="00131620"/>
    <w:rsid w:val="00131BE5"/>
    <w:rsid w:val="00131C04"/>
    <w:rsid w:val="00131C2D"/>
    <w:rsid w:val="0013201B"/>
    <w:rsid w:val="001326E7"/>
    <w:rsid w:val="001329D9"/>
    <w:rsid w:val="00133177"/>
    <w:rsid w:val="001333BC"/>
    <w:rsid w:val="00133C1B"/>
    <w:rsid w:val="00133E1C"/>
    <w:rsid w:val="00133E52"/>
    <w:rsid w:val="00133F8D"/>
    <w:rsid w:val="001344C5"/>
    <w:rsid w:val="00134600"/>
    <w:rsid w:val="001348FA"/>
    <w:rsid w:val="001350AA"/>
    <w:rsid w:val="00135520"/>
    <w:rsid w:val="001355EC"/>
    <w:rsid w:val="0013567F"/>
    <w:rsid w:val="00135812"/>
    <w:rsid w:val="00135CA5"/>
    <w:rsid w:val="00135DA3"/>
    <w:rsid w:val="00135FC0"/>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12"/>
    <w:rsid w:val="00140F2B"/>
    <w:rsid w:val="0014134C"/>
    <w:rsid w:val="001418BA"/>
    <w:rsid w:val="00141C7D"/>
    <w:rsid w:val="00141CB9"/>
    <w:rsid w:val="00142040"/>
    <w:rsid w:val="00142158"/>
    <w:rsid w:val="00142628"/>
    <w:rsid w:val="001428B5"/>
    <w:rsid w:val="00142BA8"/>
    <w:rsid w:val="00142CE6"/>
    <w:rsid w:val="00142DB0"/>
    <w:rsid w:val="00142E58"/>
    <w:rsid w:val="0014309C"/>
    <w:rsid w:val="0014377B"/>
    <w:rsid w:val="00143BE4"/>
    <w:rsid w:val="00143CD8"/>
    <w:rsid w:val="00143D65"/>
    <w:rsid w:val="00144338"/>
    <w:rsid w:val="00144661"/>
    <w:rsid w:val="001447FE"/>
    <w:rsid w:val="00144F51"/>
    <w:rsid w:val="00145952"/>
    <w:rsid w:val="00145EA5"/>
    <w:rsid w:val="00145FBD"/>
    <w:rsid w:val="001460B4"/>
    <w:rsid w:val="0014625D"/>
    <w:rsid w:val="001462AB"/>
    <w:rsid w:val="001466E6"/>
    <w:rsid w:val="00146B5D"/>
    <w:rsid w:val="00147253"/>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96B"/>
    <w:rsid w:val="00155B0B"/>
    <w:rsid w:val="00155C76"/>
    <w:rsid w:val="00155D90"/>
    <w:rsid w:val="0015628F"/>
    <w:rsid w:val="001566AA"/>
    <w:rsid w:val="0015682B"/>
    <w:rsid w:val="00156A6D"/>
    <w:rsid w:val="0015709F"/>
    <w:rsid w:val="00157323"/>
    <w:rsid w:val="0015753E"/>
    <w:rsid w:val="00157EF8"/>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87"/>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127"/>
    <w:rsid w:val="001764A3"/>
    <w:rsid w:val="001766B1"/>
    <w:rsid w:val="00176AA5"/>
    <w:rsid w:val="00176E36"/>
    <w:rsid w:val="00177176"/>
    <w:rsid w:val="001774FB"/>
    <w:rsid w:val="00177702"/>
    <w:rsid w:val="00177D9A"/>
    <w:rsid w:val="00180013"/>
    <w:rsid w:val="0018020D"/>
    <w:rsid w:val="00180211"/>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3FC9"/>
    <w:rsid w:val="00184682"/>
    <w:rsid w:val="00184710"/>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1EA"/>
    <w:rsid w:val="00187254"/>
    <w:rsid w:val="001874D3"/>
    <w:rsid w:val="001876C6"/>
    <w:rsid w:val="00187AE2"/>
    <w:rsid w:val="0019081F"/>
    <w:rsid w:val="00190991"/>
    <w:rsid w:val="00191135"/>
    <w:rsid w:val="0019175E"/>
    <w:rsid w:val="001919D1"/>
    <w:rsid w:val="001919D4"/>
    <w:rsid w:val="00191F96"/>
    <w:rsid w:val="0019228D"/>
    <w:rsid w:val="00192D94"/>
    <w:rsid w:val="00192E34"/>
    <w:rsid w:val="00193011"/>
    <w:rsid w:val="00193087"/>
    <w:rsid w:val="001936B2"/>
    <w:rsid w:val="00194569"/>
    <w:rsid w:val="00194783"/>
    <w:rsid w:val="001950C1"/>
    <w:rsid w:val="001950EF"/>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97F6C"/>
    <w:rsid w:val="001A0008"/>
    <w:rsid w:val="001A0123"/>
    <w:rsid w:val="001A03DE"/>
    <w:rsid w:val="001A047B"/>
    <w:rsid w:val="001A0F07"/>
    <w:rsid w:val="001A14DB"/>
    <w:rsid w:val="001A1993"/>
    <w:rsid w:val="001A19DF"/>
    <w:rsid w:val="001A1E0E"/>
    <w:rsid w:val="001A2408"/>
    <w:rsid w:val="001A25F7"/>
    <w:rsid w:val="001A2699"/>
    <w:rsid w:val="001A2755"/>
    <w:rsid w:val="001A2B50"/>
    <w:rsid w:val="001A34D4"/>
    <w:rsid w:val="001A39B3"/>
    <w:rsid w:val="001A3F20"/>
    <w:rsid w:val="001A4165"/>
    <w:rsid w:val="001A439E"/>
    <w:rsid w:val="001A474E"/>
    <w:rsid w:val="001A4A0D"/>
    <w:rsid w:val="001A4C77"/>
    <w:rsid w:val="001A51EB"/>
    <w:rsid w:val="001A58BE"/>
    <w:rsid w:val="001A5A26"/>
    <w:rsid w:val="001A5B9E"/>
    <w:rsid w:val="001A5CD9"/>
    <w:rsid w:val="001A6014"/>
    <w:rsid w:val="001A6288"/>
    <w:rsid w:val="001A6707"/>
    <w:rsid w:val="001A6AF7"/>
    <w:rsid w:val="001A6EE6"/>
    <w:rsid w:val="001A7106"/>
    <w:rsid w:val="001A7185"/>
    <w:rsid w:val="001A735E"/>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4E9"/>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0F1A"/>
    <w:rsid w:val="001C18CF"/>
    <w:rsid w:val="001C1A81"/>
    <w:rsid w:val="001C1FB6"/>
    <w:rsid w:val="001C24C0"/>
    <w:rsid w:val="001C2B56"/>
    <w:rsid w:val="001C2C44"/>
    <w:rsid w:val="001C2CB4"/>
    <w:rsid w:val="001C2DB1"/>
    <w:rsid w:val="001C33BF"/>
    <w:rsid w:val="001C3504"/>
    <w:rsid w:val="001C3965"/>
    <w:rsid w:val="001C39C3"/>
    <w:rsid w:val="001C3CB4"/>
    <w:rsid w:val="001C3D95"/>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482"/>
    <w:rsid w:val="001C74AB"/>
    <w:rsid w:val="001C7EC0"/>
    <w:rsid w:val="001D052E"/>
    <w:rsid w:val="001D054D"/>
    <w:rsid w:val="001D06B8"/>
    <w:rsid w:val="001D0BDB"/>
    <w:rsid w:val="001D0E26"/>
    <w:rsid w:val="001D156D"/>
    <w:rsid w:val="001D1C20"/>
    <w:rsid w:val="001D2B87"/>
    <w:rsid w:val="001D2FEE"/>
    <w:rsid w:val="001D3054"/>
    <w:rsid w:val="001D3136"/>
    <w:rsid w:val="001D323D"/>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1C4"/>
    <w:rsid w:val="001D724C"/>
    <w:rsid w:val="001D7E95"/>
    <w:rsid w:val="001D7F4C"/>
    <w:rsid w:val="001E0331"/>
    <w:rsid w:val="001E0BF6"/>
    <w:rsid w:val="001E0CCD"/>
    <w:rsid w:val="001E0DDA"/>
    <w:rsid w:val="001E1029"/>
    <w:rsid w:val="001E10D9"/>
    <w:rsid w:val="001E116D"/>
    <w:rsid w:val="001E1A6A"/>
    <w:rsid w:val="001E1B12"/>
    <w:rsid w:val="001E1DD0"/>
    <w:rsid w:val="001E1F49"/>
    <w:rsid w:val="001E2021"/>
    <w:rsid w:val="001E2850"/>
    <w:rsid w:val="001E2A0E"/>
    <w:rsid w:val="001E2C91"/>
    <w:rsid w:val="001E2D39"/>
    <w:rsid w:val="001E2D7A"/>
    <w:rsid w:val="001E2FAD"/>
    <w:rsid w:val="001E32A3"/>
    <w:rsid w:val="001E3399"/>
    <w:rsid w:val="001E33C5"/>
    <w:rsid w:val="001E35EA"/>
    <w:rsid w:val="001E37E7"/>
    <w:rsid w:val="001E3F0D"/>
    <w:rsid w:val="001E426B"/>
    <w:rsid w:val="001E42EA"/>
    <w:rsid w:val="001E42EB"/>
    <w:rsid w:val="001E4719"/>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0C4"/>
    <w:rsid w:val="001F0D5B"/>
    <w:rsid w:val="001F116B"/>
    <w:rsid w:val="001F1924"/>
    <w:rsid w:val="001F1A22"/>
    <w:rsid w:val="001F1E09"/>
    <w:rsid w:val="001F1F98"/>
    <w:rsid w:val="001F2286"/>
    <w:rsid w:val="001F23CC"/>
    <w:rsid w:val="001F25DE"/>
    <w:rsid w:val="001F2773"/>
    <w:rsid w:val="001F2862"/>
    <w:rsid w:val="001F29C9"/>
    <w:rsid w:val="001F2CA1"/>
    <w:rsid w:val="001F2D30"/>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6C59"/>
    <w:rsid w:val="001F72CC"/>
    <w:rsid w:val="001F784F"/>
    <w:rsid w:val="001F793A"/>
    <w:rsid w:val="001F796F"/>
    <w:rsid w:val="001F7FF5"/>
    <w:rsid w:val="0020001A"/>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56D"/>
    <w:rsid w:val="0020777C"/>
    <w:rsid w:val="00207895"/>
    <w:rsid w:val="00207C72"/>
    <w:rsid w:val="00207CD3"/>
    <w:rsid w:val="00207D1A"/>
    <w:rsid w:val="00207EF1"/>
    <w:rsid w:val="00210062"/>
    <w:rsid w:val="002100C9"/>
    <w:rsid w:val="00210473"/>
    <w:rsid w:val="00210DDA"/>
    <w:rsid w:val="00210FBC"/>
    <w:rsid w:val="0021140B"/>
    <w:rsid w:val="00211592"/>
    <w:rsid w:val="00211828"/>
    <w:rsid w:val="002118B7"/>
    <w:rsid w:val="00211C76"/>
    <w:rsid w:val="00211E14"/>
    <w:rsid w:val="002122B3"/>
    <w:rsid w:val="002123FD"/>
    <w:rsid w:val="00212425"/>
    <w:rsid w:val="00212655"/>
    <w:rsid w:val="002128E3"/>
    <w:rsid w:val="00212915"/>
    <w:rsid w:val="00212944"/>
    <w:rsid w:val="00212A2D"/>
    <w:rsid w:val="00212CF7"/>
    <w:rsid w:val="00212E9B"/>
    <w:rsid w:val="00213A3B"/>
    <w:rsid w:val="00213B00"/>
    <w:rsid w:val="00213C71"/>
    <w:rsid w:val="00213D45"/>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6D0"/>
    <w:rsid w:val="00220896"/>
    <w:rsid w:val="0022091B"/>
    <w:rsid w:val="002215AD"/>
    <w:rsid w:val="00221704"/>
    <w:rsid w:val="002217B0"/>
    <w:rsid w:val="00221C5C"/>
    <w:rsid w:val="00221C73"/>
    <w:rsid w:val="00221D4E"/>
    <w:rsid w:val="002221EE"/>
    <w:rsid w:val="002221F4"/>
    <w:rsid w:val="00222476"/>
    <w:rsid w:val="00222649"/>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E65"/>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6C"/>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58D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66B"/>
    <w:rsid w:val="0025089A"/>
    <w:rsid w:val="00250B5B"/>
    <w:rsid w:val="00251307"/>
    <w:rsid w:val="002516B2"/>
    <w:rsid w:val="002519D7"/>
    <w:rsid w:val="00251A7E"/>
    <w:rsid w:val="0025216B"/>
    <w:rsid w:val="002521EC"/>
    <w:rsid w:val="00252422"/>
    <w:rsid w:val="002527E0"/>
    <w:rsid w:val="00252834"/>
    <w:rsid w:val="00252AB2"/>
    <w:rsid w:val="00252D61"/>
    <w:rsid w:val="00252DF7"/>
    <w:rsid w:val="00253287"/>
    <w:rsid w:val="0025361D"/>
    <w:rsid w:val="002536F8"/>
    <w:rsid w:val="00253860"/>
    <w:rsid w:val="0025392E"/>
    <w:rsid w:val="00253EFE"/>
    <w:rsid w:val="002543DB"/>
    <w:rsid w:val="00254B77"/>
    <w:rsid w:val="00254F6A"/>
    <w:rsid w:val="0025500F"/>
    <w:rsid w:val="0025501D"/>
    <w:rsid w:val="00255099"/>
    <w:rsid w:val="0025509D"/>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670"/>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1E"/>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3CA"/>
    <w:rsid w:val="0027243A"/>
    <w:rsid w:val="002725F7"/>
    <w:rsid w:val="002726D2"/>
    <w:rsid w:val="00272A49"/>
    <w:rsid w:val="00272D11"/>
    <w:rsid w:val="00273124"/>
    <w:rsid w:val="00273A14"/>
    <w:rsid w:val="00273C19"/>
    <w:rsid w:val="00273FD3"/>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CD0"/>
    <w:rsid w:val="00275D4D"/>
    <w:rsid w:val="00275D6D"/>
    <w:rsid w:val="00275F7E"/>
    <w:rsid w:val="00275FBB"/>
    <w:rsid w:val="00276252"/>
    <w:rsid w:val="0027635B"/>
    <w:rsid w:val="002764D3"/>
    <w:rsid w:val="00276603"/>
    <w:rsid w:val="002766AE"/>
    <w:rsid w:val="002769C4"/>
    <w:rsid w:val="00276BDC"/>
    <w:rsid w:val="00276D6A"/>
    <w:rsid w:val="00276E17"/>
    <w:rsid w:val="00276F6A"/>
    <w:rsid w:val="00277018"/>
    <w:rsid w:val="00277272"/>
    <w:rsid w:val="0027789F"/>
    <w:rsid w:val="00277BDC"/>
    <w:rsid w:val="00280029"/>
    <w:rsid w:val="00280101"/>
    <w:rsid w:val="00280255"/>
    <w:rsid w:val="00280273"/>
    <w:rsid w:val="002805F1"/>
    <w:rsid w:val="00280609"/>
    <w:rsid w:val="002808E8"/>
    <w:rsid w:val="00280D0E"/>
    <w:rsid w:val="002812F7"/>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74"/>
    <w:rsid w:val="00284BB4"/>
    <w:rsid w:val="00284C93"/>
    <w:rsid w:val="0028505F"/>
    <w:rsid w:val="002852B7"/>
    <w:rsid w:val="002855D6"/>
    <w:rsid w:val="00285660"/>
    <w:rsid w:val="00285F2D"/>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8EF"/>
    <w:rsid w:val="00292D0A"/>
    <w:rsid w:val="00293372"/>
    <w:rsid w:val="00293394"/>
    <w:rsid w:val="00293439"/>
    <w:rsid w:val="002936DE"/>
    <w:rsid w:val="00293DE6"/>
    <w:rsid w:val="00293F2E"/>
    <w:rsid w:val="00293FAF"/>
    <w:rsid w:val="0029426C"/>
    <w:rsid w:val="00294DA2"/>
    <w:rsid w:val="00295040"/>
    <w:rsid w:val="00295424"/>
    <w:rsid w:val="00295772"/>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058"/>
    <w:rsid w:val="002A0158"/>
    <w:rsid w:val="002A024C"/>
    <w:rsid w:val="002A0F4F"/>
    <w:rsid w:val="002A149C"/>
    <w:rsid w:val="002A1549"/>
    <w:rsid w:val="002A19FE"/>
    <w:rsid w:val="002A1DF8"/>
    <w:rsid w:val="002A1EB5"/>
    <w:rsid w:val="002A22C9"/>
    <w:rsid w:val="002A2328"/>
    <w:rsid w:val="002A2435"/>
    <w:rsid w:val="002A2459"/>
    <w:rsid w:val="002A2597"/>
    <w:rsid w:val="002A2825"/>
    <w:rsid w:val="002A2C8D"/>
    <w:rsid w:val="002A3137"/>
    <w:rsid w:val="002A38F4"/>
    <w:rsid w:val="002A3F96"/>
    <w:rsid w:val="002A4060"/>
    <w:rsid w:val="002A4AEC"/>
    <w:rsid w:val="002A4C65"/>
    <w:rsid w:val="002A4FE1"/>
    <w:rsid w:val="002A51F0"/>
    <w:rsid w:val="002A5382"/>
    <w:rsid w:val="002A5536"/>
    <w:rsid w:val="002A55A2"/>
    <w:rsid w:val="002A595B"/>
    <w:rsid w:val="002A5AF3"/>
    <w:rsid w:val="002A5B38"/>
    <w:rsid w:val="002A5E2A"/>
    <w:rsid w:val="002A6926"/>
    <w:rsid w:val="002A6942"/>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27"/>
    <w:rsid w:val="002B617E"/>
    <w:rsid w:val="002B68DE"/>
    <w:rsid w:val="002B7562"/>
    <w:rsid w:val="002B7662"/>
    <w:rsid w:val="002B7A1B"/>
    <w:rsid w:val="002B7BC6"/>
    <w:rsid w:val="002B7D84"/>
    <w:rsid w:val="002B7E22"/>
    <w:rsid w:val="002B7EA3"/>
    <w:rsid w:val="002C0205"/>
    <w:rsid w:val="002C0668"/>
    <w:rsid w:val="002C07A8"/>
    <w:rsid w:val="002C0829"/>
    <w:rsid w:val="002C10EE"/>
    <w:rsid w:val="002C12AC"/>
    <w:rsid w:val="002C172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EBD"/>
    <w:rsid w:val="002C5F27"/>
    <w:rsid w:val="002C605B"/>
    <w:rsid w:val="002C64AE"/>
    <w:rsid w:val="002C6537"/>
    <w:rsid w:val="002C66EC"/>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2E2D"/>
    <w:rsid w:val="002D32A2"/>
    <w:rsid w:val="002D37D7"/>
    <w:rsid w:val="002D37EC"/>
    <w:rsid w:val="002D3D6A"/>
    <w:rsid w:val="002D3DAF"/>
    <w:rsid w:val="002D431A"/>
    <w:rsid w:val="002D4459"/>
    <w:rsid w:val="002D46A5"/>
    <w:rsid w:val="002D48A3"/>
    <w:rsid w:val="002D48CE"/>
    <w:rsid w:val="002D4A05"/>
    <w:rsid w:val="002D4CC3"/>
    <w:rsid w:val="002D4FB1"/>
    <w:rsid w:val="002D503D"/>
    <w:rsid w:val="002D52BA"/>
    <w:rsid w:val="002D54D5"/>
    <w:rsid w:val="002D5574"/>
    <w:rsid w:val="002D5D95"/>
    <w:rsid w:val="002D6024"/>
    <w:rsid w:val="002D660E"/>
    <w:rsid w:val="002D66CD"/>
    <w:rsid w:val="002D6E12"/>
    <w:rsid w:val="002D6FC3"/>
    <w:rsid w:val="002D742E"/>
    <w:rsid w:val="002D74BB"/>
    <w:rsid w:val="002D781E"/>
    <w:rsid w:val="002D78FE"/>
    <w:rsid w:val="002D797D"/>
    <w:rsid w:val="002D7E31"/>
    <w:rsid w:val="002D7F0E"/>
    <w:rsid w:val="002D7F23"/>
    <w:rsid w:val="002E02E2"/>
    <w:rsid w:val="002E02F4"/>
    <w:rsid w:val="002E0312"/>
    <w:rsid w:val="002E0417"/>
    <w:rsid w:val="002E0926"/>
    <w:rsid w:val="002E1219"/>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CAB"/>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7BD"/>
    <w:rsid w:val="002E7A66"/>
    <w:rsid w:val="002E7AD2"/>
    <w:rsid w:val="002E7FC0"/>
    <w:rsid w:val="002F0592"/>
    <w:rsid w:val="002F0916"/>
    <w:rsid w:val="002F0A36"/>
    <w:rsid w:val="002F0D2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5C9"/>
    <w:rsid w:val="002F4682"/>
    <w:rsid w:val="002F4899"/>
    <w:rsid w:val="002F51F1"/>
    <w:rsid w:val="002F554F"/>
    <w:rsid w:val="002F5622"/>
    <w:rsid w:val="002F59C7"/>
    <w:rsid w:val="002F5A27"/>
    <w:rsid w:val="002F5AE9"/>
    <w:rsid w:val="002F625E"/>
    <w:rsid w:val="002F6295"/>
    <w:rsid w:val="002F6310"/>
    <w:rsid w:val="002F653B"/>
    <w:rsid w:val="002F6897"/>
    <w:rsid w:val="002F6992"/>
    <w:rsid w:val="002F76F8"/>
    <w:rsid w:val="002F785C"/>
    <w:rsid w:val="002F796F"/>
    <w:rsid w:val="002F79AB"/>
    <w:rsid w:val="002F7AFA"/>
    <w:rsid w:val="002F7E02"/>
    <w:rsid w:val="00300526"/>
    <w:rsid w:val="00300DAC"/>
    <w:rsid w:val="00300F85"/>
    <w:rsid w:val="00301019"/>
    <w:rsid w:val="003011E9"/>
    <w:rsid w:val="003014EB"/>
    <w:rsid w:val="00301A14"/>
    <w:rsid w:val="00301D77"/>
    <w:rsid w:val="00302039"/>
    <w:rsid w:val="003020B6"/>
    <w:rsid w:val="00302542"/>
    <w:rsid w:val="0030273D"/>
    <w:rsid w:val="00302762"/>
    <w:rsid w:val="00302CF4"/>
    <w:rsid w:val="00302F41"/>
    <w:rsid w:val="00302FC0"/>
    <w:rsid w:val="00303310"/>
    <w:rsid w:val="00303760"/>
    <w:rsid w:val="00303864"/>
    <w:rsid w:val="00303AAC"/>
    <w:rsid w:val="00303C9A"/>
    <w:rsid w:val="00303D25"/>
    <w:rsid w:val="003040E7"/>
    <w:rsid w:val="00304B41"/>
    <w:rsid w:val="00304E0E"/>
    <w:rsid w:val="0030503C"/>
    <w:rsid w:val="003053E6"/>
    <w:rsid w:val="00305516"/>
    <w:rsid w:val="003055E2"/>
    <w:rsid w:val="00305A8E"/>
    <w:rsid w:val="00305B85"/>
    <w:rsid w:val="003060EE"/>
    <w:rsid w:val="0030640F"/>
    <w:rsid w:val="00306B17"/>
    <w:rsid w:val="003075A1"/>
    <w:rsid w:val="00307689"/>
    <w:rsid w:val="00307C02"/>
    <w:rsid w:val="00310072"/>
    <w:rsid w:val="003101C3"/>
    <w:rsid w:val="003102C4"/>
    <w:rsid w:val="003102C9"/>
    <w:rsid w:val="003107BA"/>
    <w:rsid w:val="0031099B"/>
    <w:rsid w:val="003112CB"/>
    <w:rsid w:val="003113AD"/>
    <w:rsid w:val="003113B4"/>
    <w:rsid w:val="003117A1"/>
    <w:rsid w:val="00311B73"/>
    <w:rsid w:val="0031206A"/>
    <w:rsid w:val="003120BD"/>
    <w:rsid w:val="0031240A"/>
    <w:rsid w:val="0031242A"/>
    <w:rsid w:val="00312A48"/>
    <w:rsid w:val="00312B2E"/>
    <w:rsid w:val="00312D53"/>
    <w:rsid w:val="00312DE9"/>
    <w:rsid w:val="00312EFD"/>
    <w:rsid w:val="00312FAF"/>
    <w:rsid w:val="003130CE"/>
    <w:rsid w:val="003130E9"/>
    <w:rsid w:val="0031346D"/>
    <w:rsid w:val="00313572"/>
    <w:rsid w:val="003139CF"/>
    <w:rsid w:val="00313C8B"/>
    <w:rsid w:val="00313E88"/>
    <w:rsid w:val="00313ED1"/>
    <w:rsid w:val="003140B7"/>
    <w:rsid w:val="0031412D"/>
    <w:rsid w:val="00314477"/>
    <w:rsid w:val="0031472D"/>
    <w:rsid w:val="00315181"/>
    <w:rsid w:val="00315272"/>
    <w:rsid w:val="003152EC"/>
    <w:rsid w:val="003157CC"/>
    <w:rsid w:val="003157F3"/>
    <w:rsid w:val="003159B2"/>
    <w:rsid w:val="003159CF"/>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0D48"/>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032"/>
    <w:rsid w:val="00325611"/>
    <w:rsid w:val="00325640"/>
    <w:rsid w:val="00325C0C"/>
    <w:rsid w:val="00325CF6"/>
    <w:rsid w:val="00325EAB"/>
    <w:rsid w:val="00326229"/>
    <w:rsid w:val="003264AC"/>
    <w:rsid w:val="003267E7"/>
    <w:rsid w:val="00326A84"/>
    <w:rsid w:val="00326AB0"/>
    <w:rsid w:val="00326B09"/>
    <w:rsid w:val="00327142"/>
    <w:rsid w:val="00327326"/>
    <w:rsid w:val="00327752"/>
    <w:rsid w:val="00327955"/>
    <w:rsid w:val="00330592"/>
    <w:rsid w:val="0033088D"/>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B7E"/>
    <w:rsid w:val="00336CEC"/>
    <w:rsid w:val="00336D63"/>
    <w:rsid w:val="00337063"/>
    <w:rsid w:val="0033735C"/>
    <w:rsid w:val="003374A9"/>
    <w:rsid w:val="00337608"/>
    <w:rsid w:val="003378B1"/>
    <w:rsid w:val="00337C41"/>
    <w:rsid w:val="00337D04"/>
    <w:rsid w:val="0034005B"/>
    <w:rsid w:val="00340415"/>
    <w:rsid w:val="003407FC"/>
    <w:rsid w:val="00340867"/>
    <w:rsid w:val="00340941"/>
    <w:rsid w:val="003409C0"/>
    <w:rsid w:val="00340A2E"/>
    <w:rsid w:val="00340DF3"/>
    <w:rsid w:val="00340F6C"/>
    <w:rsid w:val="00340FB9"/>
    <w:rsid w:val="00340FF6"/>
    <w:rsid w:val="00341E44"/>
    <w:rsid w:val="00341EC3"/>
    <w:rsid w:val="00341F0F"/>
    <w:rsid w:val="003421D7"/>
    <w:rsid w:val="003421D8"/>
    <w:rsid w:val="00342233"/>
    <w:rsid w:val="00342429"/>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320"/>
    <w:rsid w:val="00347721"/>
    <w:rsid w:val="00347908"/>
    <w:rsid w:val="00347936"/>
    <w:rsid w:val="00347956"/>
    <w:rsid w:val="003479A0"/>
    <w:rsid w:val="00350103"/>
    <w:rsid w:val="00350347"/>
    <w:rsid w:val="0035036E"/>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4BA"/>
    <w:rsid w:val="003535ED"/>
    <w:rsid w:val="003538A4"/>
    <w:rsid w:val="003548F2"/>
    <w:rsid w:val="003549CE"/>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575EF"/>
    <w:rsid w:val="003601FA"/>
    <w:rsid w:val="00360397"/>
    <w:rsid w:val="003603A5"/>
    <w:rsid w:val="00360637"/>
    <w:rsid w:val="00360850"/>
    <w:rsid w:val="003609C6"/>
    <w:rsid w:val="00360BB1"/>
    <w:rsid w:val="003610C4"/>
    <w:rsid w:val="0036126E"/>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A3F"/>
    <w:rsid w:val="00367B9E"/>
    <w:rsid w:val="00370116"/>
    <w:rsid w:val="003703A1"/>
    <w:rsid w:val="0037081A"/>
    <w:rsid w:val="00370883"/>
    <w:rsid w:val="00370994"/>
    <w:rsid w:val="00370B32"/>
    <w:rsid w:val="00370C5C"/>
    <w:rsid w:val="00370CCD"/>
    <w:rsid w:val="00370F49"/>
    <w:rsid w:val="00371591"/>
    <w:rsid w:val="00371602"/>
    <w:rsid w:val="00371671"/>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5EC2"/>
    <w:rsid w:val="00386122"/>
    <w:rsid w:val="0038668B"/>
    <w:rsid w:val="00386733"/>
    <w:rsid w:val="003868EA"/>
    <w:rsid w:val="00386972"/>
    <w:rsid w:val="00386F2A"/>
    <w:rsid w:val="00386F2B"/>
    <w:rsid w:val="00390757"/>
    <w:rsid w:val="00390806"/>
    <w:rsid w:val="00391223"/>
    <w:rsid w:val="0039183D"/>
    <w:rsid w:val="00391F8E"/>
    <w:rsid w:val="00392038"/>
    <w:rsid w:val="003923D9"/>
    <w:rsid w:val="003926E0"/>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8AF"/>
    <w:rsid w:val="00397928"/>
    <w:rsid w:val="00397B27"/>
    <w:rsid w:val="00397B73"/>
    <w:rsid w:val="00397BBC"/>
    <w:rsid w:val="00397DD3"/>
    <w:rsid w:val="003A015D"/>
    <w:rsid w:val="003A0871"/>
    <w:rsid w:val="003A08BC"/>
    <w:rsid w:val="003A0C72"/>
    <w:rsid w:val="003A0E62"/>
    <w:rsid w:val="003A10AF"/>
    <w:rsid w:val="003A134A"/>
    <w:rsid w:val="003A1B50"/>
    <w:rsid w:val="003A1B58"/>
    <w:rsid w:val="003A1CE5"/>
    <w:rsid w:val="003A1FA2"/>
    <w:rsid w:val="003A1FAF"/>
    <w:rsid w:val="003A242D"/>
    <w:rsid w:val="003A2AB3"/>
    <w:rsid w:val="003A2B2A"/>
    <w:rsid w:val="003A2C93"/>
    <w:rsid w:val="003A3087"/>
    <w:rsid w:val="003A317C"/>
    <w:rsid w:val="003A3CAE"/>
    <w:rsid w:val="003A4068"/>
    <w:rsid w:val="003A40CB"/>
    <w:rsid w:val="003A4170"/>
    <w:rsid w:val="003A4DE7"/>
    <w:rsid w:val="003A4E22"/>
    <w:rsid w:val="003A5091"/>
    <w:rsid w:val="003A559F"/>
    <w:rsid w:val="003A6075"/>
    <w:rsid w:val="003A637C"/>
    <w:rsid w:val="003A6732"/>
    <w:rsid w:val="003A6927"/>
    <w:rsid w:val="003A6BF1"/>
    <w:rsid w:val="003A6E64"/>
    <w:rsid w:val="003A702C"/>
    <w:rsid w:val="003A749E"/>
    <w:rsid w:val="003A7645"/>
    <w:rsid w:val="003A7BF5"/>
    <w:rsid w:val="003A7D67"/>
    <w:rsid w:val="003B00CC"/>
    <w:rsid w:val="003B077B"/>
    <w:rsid w:val="003B07B0"/>
    <w:rsid w:val="003B07D2"/>
    <w:rsid w:val="003B0A2B"/>
    <w:rsid w:val="003B1071"/>
    <w:rsid w:val="003B10AA"/>
    <w:rsid w:val="003B1188"/>
    <w:rsid w:val="003B17AF"/>
    <w:rsid w:val="003B1BB8"/>
    <w:rsid w:val="003B1D07"/>
    <w:rsid w:val="003B1F1E"/>
    <w:rsid w:val="003B1F1F"/>
    <w:rsid w:val="003B23D0"/>
    <w:rsid w:val="003B247D"/>
    <w:rsid w:val="003B29AB"/>
    <w:rsid w:val="003B2CF5"/>
    <w:rsid w:val="003B2F50"/>
    <w:rsid w:val="003B38DA"/>
    <w:rsid w:val="003B3CDE"/>
    <w:rsid w:val="003B3D83"/>
    <w:rsid w:val="003B3D9E"/>
    <w:rsid w:val="003B4AA5"/>
    <w:rsid w:val="003B4BBD"/>
    <w:rsid w:val="003B512A"/>
    <w:rsid w:val="003B536F"/>
    <w:rsid w:val="003B5397"/>
    <w:rsid w:val="003B552E"/>
    <w:rsid w:val="003B553D"/>
    <w:rsid w:val="003B5903"/>
    <w:rsid w:val="003B5BE4"/>
    <w:rsid w:val="003B5C72"/>
    <w:rsid w:val="003B5F85"/>
    <w:rsid w:val="003B6A3B"/>
    <w:rsid w:val="003B6E7B"/>
    <w:rsid w:val="003B6F27"/>
    <w:rsid w:val="003B7BC9"/>
    <w:rsid w:val="003B7C01"/>
    <w:rsid w:val="003B7F15"/>
    <w:rsid w:val="003C07D4"/>
    <w:rsid w:val="003C07F8"/>
    <w:rsid w:val="003C0F60"/>
    <w:rsid w:val="003C1DD7"/>
    <w:rsid w:val="003C1E39"/>
    <w:rsid w:val="003C202D"/>
    <w:rsid w:val="003C2DAE"/>
    <w:rsid w:val="003C2DB6"/>
    <w:rsid w:val="003C3165"/>
    <w:rsid w:val="003C347C"/>
    <w:rsid w:val="003C3A52"/>
    <w:rsid w:val="003C3E50"/>
    <w:rsid w:val="003C3E95"/>
    <w:rsid w:val="003C4AF1"/>
    <w:rsid w:val="003C4AFE"/>
    <w:rsid w:val="003C4B2D"/>
    <w:rsid w:val="003C4DC8"/>
    <w:rsid w:val="003C4F88"/>
    <w:rsid w:val="003C6093"/>
    <w:rsid w:val="003C6473"/>
    <w:rsid w:val="003C6B19"/>
    <w:rsid w:val="003C6BCC"/>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775"/>
    <w:rsid w:val="003D3B12"/>
    <w:rsid w:val="003D3B44"/>
    <w:rsid w:val="003D3DCE"/>
    <w:rsid w:val="003D3E5E"/>
    <w:rsid w:val="003D4091"/>
    <w:rsid w:val="003D4972"/>
    <w:rsid w:val="003D5350"/>
    <w:rsid w:val="003D5913"/>
    <w:rsid w:val="003D5B6D"/>
    <w:rsid w:val="003D5CCE"/>
    <w:rsid w:val="003D5D38"/>
    <w:rsid w:val="003D5DFC"/>
    <w:rsid w:val="003D6152"/>
    <w:rsid w:val="003D6381"/>
    <w:rsid w:val="003D6BFC"/>
    <w:rsid w:val="003D7163"/>
    <w:rsid w:val="003D733A"/>
    <w:rsid w:val="003D784C"/>
    <w:rsid w:val="003D78CB"/>
    <w:rsid w:val="003D78D2"/>
    <w:rsid w:val="003D7C32"/>
    <w:rsid w:val="003E03B6"/>
    <w:rsid w:val="003E07FD"/>
    <w:rsid w:val="003E0C13"/>
    <w:rsid w:val="003E12A5"/>
    <w:rsid w:val="003E165A"/>
    <w:rsid w:val="003E19AE"/>
    <w:rsid w:val="003E1A8C"/>
    <w:rsid w:val="003E1D64"/>
    <w:rsid w:val="003E1DAB"/>
    <w:rsid w:val="003E1F42"/>
    <w:rsid w:val="003E2423"/>
    <w:rsid w:val="003E26DB"/>
    <w:rsid w:val="003E280E"/>
    <w:rsid w:val="003E29F2"/>
    <w:rsid w:val="003E387E"/>
    <w:rsid w:val="003E3903"/>
    <w:rsid w:val="003E3D0B"/>
    <w:rsid w:val="003E3F3D"/>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7A5"/>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5A8"/>
    <w:rsid w:val="003F45E7"/>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29B"/>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217"/>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CAC"/>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36DF"/>
    <w:rsid w:val="00424BB0"/>
    <w:rsid w:val="00425162"/>
    <w:rsid w:val="00425454"/>
    <w:rsid w:val="00425557"/>
    <w:rsid w:val="00425822"/>
    <w:rsid w:val="00426184"/>
    <w:rsid w:val="0042620A"/>
    <w:rsid w:val="00426245"/>
    <w:rsid w:val="004263CA"/>
    <w:rsid w:val="004268F9"/>
    <w:rsid w:val="00426A8C"/>
    <w:rsid w:val="00426E86"/>
    <w:rsid w:val="00426FBC"/>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16"/>
    <w:rsid w:val="004306DA"/>
    <w:rsid w:val="004306F5"/>
    <w:rsid w:val="00430C85"/>
    <w:rsid w:val="00430E30"/>
    <w:rsid w:val="00430EFA"/>
    <w:rsid w:val="0043103C"/>
    <w:rsid w:val="0043106F"/>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4E3"/>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4A"/>
    <w:rsid w:val="00443F5C"/>
    <w:rsid w:val="00443FD0"/>
    <w:rsid w:val="004441E8"/>
    <w:rsid w:val="0044464E"/>
    <w:rsid w:val="00444921"/>
    <w:rsid w:val="00444C04"/>
    <w:rsid w:val="00444D5A"/>
    <w:rsid w:val="00445009"/>
    <w:rsid w:val="004456F8"/>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7"/>
    <w:rsid w:val="00453D1B"/>
    <w:rsid w:val="00453F6B"/>
    <w:rsid w:val="00454009"/>
    <w:rsid w:val="004541CF"/>
    <w:rsid w:val="0045468A"/>
    <w:rsid w:val="004546F6"/>
    <w:rsid w:val="00454C6E"/>
    <w:rsid w:val="004552F2"/>
    <w:rsid w:val="004554AA"/>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E60"/>
    <w:rsid w:val="00456F42"/>
    <w:rsid w:val="004570E4"/>
    <w:rsid w:val="00457576"/>
    <w:rsid w:val="00457982"/>
    <w:rsid w:val="00457EC5"/>
    <w:rsid w:val="00457F94"/>
    <w:rsid w:val="004600E8"/>
    <w:rsid w:val="00460303"/>
    <w:rsid w:val="0046074F"/>
    <w:rsid w:val="00460B04"/>
    <w:rsid w:val="00461128"/>
    <w:rsid w:val="004613D9"/>
    <w:rsid w:val="004614AD"/>
    <w:rsid w:val="004616D9"/>
    <w:rsid w:val="0046179D"/>
    <w:rsid w:val="004617E2"/>
    <w:rsid w:val="00461C6C"/>
    <w:rsid w:val="00461CB4"/>
    <w:rsid w:val="00461F54"/>
    <w:rsid w:val="00462140"/>
    <w:rsid w:val="00462175"/>
    <w:rsid w:val="004624D5"/>
    <w:rsid w:val="00462B9A"/>
    <w:rsid w:val="00463A87"/>
    <w:rsid w:val="00464247"/>
    <w:rsid w:val="004642A0"/>
    <w:rsid w:val="00464370"/>
    <w:rsid w:val="004645DA"/>
    <w:rsid w:val="0046478E"/>
    <w:rsid w:val="00464E06"/>
    <w:rsid w:val="0046581A"/>
    <w:rsid w:val="00465F62"/>
    <w:rsid w:val="00466008"/>
    <w:rsid w:val="004662AB"/>
    <w:rsid w:val="004662DF"/>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069"/>
    <w:rsid w:val="0047112D"/>
    <w:rsid w:val="00471403"/>
    <w:rsid w:val="00471594"/>
    <w:rsid w:val="0047174F"/>
    <w:rsid w:val="0047199B"/>
    <w:rsid w:val="00471C0D"/>
    <w:rsid w:val="00471D70"/>
    <w:rsid w:val="00471E87"/>
    <w:rsid w:val="004720CB"/>
    <w:rsid w:val="004723CC"/>
    <w:rsid w:val="004723F9"/>
    <w:rsid w:val="004725CF"/>
    <w:rsid w:val="00472759"/>
    <w:rsid w:val="00472D75"/>
    <w:rsid w:val="00472DDE"/>
    <w:rsid w:val="00473170"/>
    <w:rsid w:val="00473185"/>
    <w:rsid w:val="004731B2"/>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0E2"/>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F6A"/>
    <w:rsid w:val="004906B4"/>
    <w:rsid w:val="00490ABE"/>
    <w:rsid w:val="00491161"/>
    <w:rsid w:val="004911DD"/>
    <w:rsid w:val="00491985"/>
    <w:rsid w:val="00491ADF"/>
    <w:rsid w:val="00491AF8"/>
    <w:rsid w:val="00491CC4"/>
    <w:rsid w:val="00492054"/>
    <w:rsid w:val="004923D4"/>
    <w:rsid w:val="0049277E"/>
    <w:rsid w:val="0049295E"/>
    <w:rsid w:val="00492B04"/>
    <w:rsid w:val="00492D88"/>
    <w:rsid w:val="00492E86"/>
    <w:rsid w:val="00493183"/>
    <w:rsid w:val="0049347B"/>
    <w:rsid w:val="00493E3B"/>
    <w:rsid w:val="00494366"/>
    <w:rsid w:val="004944E2"/>
    <w:rsid w:val="00494752"/>
    <w:rsid w:val="0049481D"/>
    <w:rsid w:val="004948C1"/>
    <w:rsid w:val="00494A33"/>
    <w:rsid w:val="00494E71"/>
    <w:rsid w:val="00494E7D"/>
    <w:rsid w:val="004950D3"/>
    <w:rsid w:val="00495295"/>
    <w:rsid w:val="0049563E"/>
    <w:rsid w:val="004963E7"/>
    <w:rsid w:val="0049658E"/>
    <w:rsid w:val="004966C7"/>
    <w:rsid w:val="004966CB"/>
    <w:rsid w:val="004A0051"/>
    <w:rsid w:val="004A050E"/>
    <w:rsid w:val="004A0737"/>
    <w:rsid w:val="004A0D96"/>
    <w:rsid w:val="004A0FE2"/>
    <w:rsid w:val="004A153D"/>
    <w:rsid w:val="004A19AE"/>
    <w:rsid w:val="004A1A10"/>
    <w:rsid w:val="004A1AEF"/>
    <w:rsid w:val="004A1C3D"/>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B9"/>
    <w:rsid w:val="004A67F8"/>
    <w:rsid w:val="004A6890"/>
    <w:rsid w:val="004A6A99"/>
    <w:rsid w:val="004A6EA9"/>
    <w:rsid w:val="004A6F48"/>
    <w:rsid w:val="004A7058"/>
    <w:rsid w:val="004A71EB"/>
    <w:rsid w:val="004A7291"/>
    <w:rsid w:val="004A7491"/>
    <w:rsid w:val="004A75BA"/>
    <w:rsid w:val="004A761E"/>
    <w:rsid w:val="004A7A98"/>
    <w:rsid w:val="004B03DE"/>
    <w:rsid w:val="004B042C"/>
    <w:rsid w:val="004B0644"/>
    <w:rsid w:val="004B0C13"/>
    <w:rsid w:val="004B0C3E"/>
    <w:rsid w:val="004B108B"/>
    <w:rsid w:val="004B10AF"/>
    <w:rsid w:val="004B1B84"/>
    <w:rsid w:val="004B22FA"/>
    <w:rsid w:val="004B2602"/>
    <w:rsid w:val="004B2853"/>
    <w:rsid w:val="004B2926"/>
    <w:rsid w:val="004B2CC3"/>
    <w:rsid w:val="004B3194"/>
    <w:rsid w:val="004B32F7"/>
    <w:rsid w:val="004B3509"/>
    <w:rsid w:val="004B3617"/>
    <w:rsid w:val="004B367E"/>
    <w:rsid w:val="004B3852"/>
    <w:rsid w:val="004B39C9"/>
    <w:rsid w:val="004B3A21"/>
    <w:rsid w:val="004B3BD6"/>
    <w:rsid w:val="004B3DB6"/>
    <w:rsid w:val="004B4716"/>
    <w:rsid w:val="004B4EED"/>
    <w:rsid w:val="004B4F10"/>
    <w:rsid w:val="004B5141"/>
    <w:rsid w:val="004B529E"/>
    <w:rsid w:val="004B52DE"/>
    <w:rsid w:val="004B54BE"/>
    <w:rsid w:val="004B580F"/>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0EF"/>
    <w:rsid w:val="004C21D3"/>
    <w:rsid w:val="004C27E3"/>
    <w:rsid w:val="004C2EB0"/>
    <w:rsid w:val="004C2FAD"/>
    <w:rsid w:val="004C3030"/>
    <w:rsid w:val="004C34A2"/>
    <w:rsid w:val="004C3E44"/>
    <w:rsid w:val="004C3F83"/>
    <w:rsid w:val="004C46EC"/>
    <w:rsid w:val="004C491D"/>
    <w:rsid w:val="004C4D4F"/>
    <w:rsid w:val="004C4E9A"/>
    <w:rsid w:val="004C502C"/>
    <w:rsid w:val="004C52A7"/>
    <w:rsid w:val="004C52D6"/>
    <w:rsid w:val="004C5301"/>
    <w:rsid w:val="004C54B3"/>
    <w:rsid w:val="004C55D4"/>
    <w:rsid w:val="004C59AA"/>
    <w:rsid w:val="004C5B1F"/>
    <w:rsid w:val="004C5B5F"/>
    <w:rsid w:val="004C6426"/>
    <w:rsid w:val="004C66A1"/>
    <w:rsid w:val="004C678C"/>
    <w:rsid w:val="004C685D"/>
    <w:rsid w:val="004C6C7D"/>
    <w:rsid w:val="004C701E"/>
    <w:rsid w:val="004C71B7"/>
    <w:rsid w:val="004C71E8"/>
    <w:rsid w:val="004C72B2"/>
    <w:rsid w:val="004D0142"/>
    <w:rsid w:val="004D025C"/>
    <w:rsid w:val="004D03BA"/>
    <w:rsid w:val="004D06A9"/>
    <w:rsid w:val="004D081A"/>
    <w:rsid w:val="004D08D2"/>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8B8"/>
    <w:rsid w:val="004E0C7E"/>
    <w:rsid w:val="004E0F2F"/>
    <w:rsid w:val="004E0F97"/>
    <w:rsid w:val="004E1244"/>
    <w:rsid w:val="004E1683"/>
    <w:rsid w:val="004E18DC"/>
    <w:rsid w:val="004E1C18"/>
    <w:rsid w:val="004E1DB0"/>
    <w:rsid w:val="004E2048"/>
    <w:rsid w:val="004E205E"/>
    <w:rsid w:val="004E2500"/>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B4"/>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D3C"/>
    <w:rsid w:val="004F7E50"/>
    <w:rsid w:val="0050044C"/>
    <w:rsid w:val="00500612"/>
    <w:rsid w:val="00500770"/>
    <w:rsid w:val="005015BC"/>
    <w:rsid w:val="00501639"/>
    <w:rsid w:val="0050165E"/>
    <w:rsid w:val="00501792"/>
    <w:rsid w:val="00501813"/>
    <w:rsid w:val="00501F41"/>
    <w:rsid w:val="00502255"/>
    <w:rsid w:val="00502766"/>
    <w:rsid w:val="00502995"/>
    <w:rsid w:val="00502C22"/>
    <w:rsid w:val="00503146"/>
    <w:rsid w:val="00503233"/>
    <w:rsid w:val="005032B5"/>
    <w:rsid w:val="005037D6"/>
    <w:rsid w:val="00503CD8"/>
    <w:rsid w:val="00503D22"/>
    <w:rsid w:val="00503D6E"/>
    <w:rsid w:val="00503D8E"/>
    <w:rsid w:val="00503E93"/>
    <w:rsid w:val="00503F31"/>
    <w:rsid w:val="00503F7A"/>
    <w:rsid w:val="00504039"/>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D72"/>
    <w:rsid w:val="00511EA2"/>
    <w:rsid w:val="005124E0"/>
    <w:rsid w:val="00512591"/>
    <w:rsid w:val="00512717"/>
    <w:rsid w:val="0051288A"/>
    <w:rsid w:val="0051288F"/>
    <w:rsid w:val="0051299C"/>
    <w:rsid w:val="005129A6"/>
    <w:rsid w:val="00512C21"/>
    <w:rsid w:val="0051316E"/>
    <w:rsid w:val="00513229"/>
    <w:rsid w:val="005132F1"/>
    <w:rsid w:val="0051338A"/>
    <w:rsid w:val="0051349D"/>
    <w:rsid w:val="005134F5"/>
    <w:rsid w:val="00513618"/>
    <w:rsid w:val="0051362F"/>
    <w:rsid w:val="00513724"/>
    <w:rsid w:val="005138F0"/>
    <w:rsid w:val="00513D99"/>
    <w:rsid w:val="00513FA6"/>
    <w:rsid w:val="00514012"/>
    <w:rsid w:val="005144A4"/>
    <w:rsid w:val="00514873"/>
    <w:rsid w:val="00514A27"/>
    <w:rsid w:val="00514ADA"/>
    <w:rsid w:val="00514C58"/>
    <w:rsid w:val="00514D69"/>
    <w:rsid w:val="00514DE5"/>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0F9"/>
    <w:rsid w:val="0052157B"/>
    <w:rsid w:val="005218D3"/>
    <w:rsid w:val="005218EA"/>
    <w:rsid w:val="005218FB"/>
    <w:rsid w:val="00521A73"/>
    <w:rsid w:val="00521F28"/>
    <w:rsid w:val="00521FBD"/>
    <w:rsid w:val="00522155"/>
    <w:rsid w:val="005222FE"/>
    <w:rsid w:val="005225CD"/>
    <w:rsid w:val="005226B4"/>
    <w:rsid w:val="0052285D"/>
    <w:rsid w:val="00522B68"/>
    <w:rsid w:val="00522CD7"/>
    <w:rsid w:val="00522F37"/>
    <w:rsid w:val="00523188"/>
    <w:rsid w:val="005231FC"/>
    <w:rsid w:val="00523207"/>
    <w:rsid w:val="005233E1"/>
    <w:rsid w:val="00523AA6"/>
    <w:rsid w:val="00523F91"/>
    <w:rsid w:val="00524074"/>
    <w:rsid w:val="0052478F"/>
    <w:rsid w:val="00524814"/>
    <w:rsid w:val="0052496D"/>
    <w:rsid w:val="00524A5E"/>
    <w:rsid w:val="00524A64"/>
    <w:rsid w:val="00524FDA"/>
    <w:rsid w:val="00524FF1"/>
    <w:rsid w:val="005252CC"/>
    <w:rsid w:val="0052535E"/>
    <w:rsid w:val="0052548A"/>
    <w:rsid w:val="00525918"/>
    <w:rsid w:val="00525DD3"/>
    <w:rsid w:val="00525DE8"/>
    <w:rsid w:val="005262BB"/>
    <w:rsid w:val="00526808"/>
    <w:rsid w:val="005268EB"/>
    <w:rsid w:val="005269BB"/>
    <w:rsid w:val="00526D49"/>
    <w:rsid w:val="00526FFD"/>
    <w:rsid w:val="00527771"/>
    <w:rsid w:val="005277E7"/>
    <w:rsid w:val="00527894"/>
    <w:rsid w:val="00527A24"/>
    <w:rsid w:val="00530216"/>
    <w:rsid w:val="00530955"/>
    <w:rsid w:val="005309CD"/>
    <w:rsid w:val="00530EE2"/>
    <w:rsid w:val="005312C8"/>
    <w:rsid w:val="00531365"/>
    <w:rsid w:val="005315D0"/>
    <w:rsid w:val="00531AEF"/>
    <w:rsid w:val="00531FFF"/>
    <w:rsid w:val="00532281"/>
    <w:rsid w:val="00532A50"/>
    <w:rsid w:val="00532BC3"/>
    <w:rsid w:val="00532CA7"/>
    <w:rsid w:val="00532CB8"/>
    <w:rsid w:val="00532CC9"/>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0D82"/>
    <w:rsid w:val="0054115B"/>
    <w:rsid w:val="005413AD"/>
    <w:rsid w:val="0054163B"/>
    <w:rsid w:val="0054180F"/>
    <w:rsid w:val="00541FCB"/>
    <w:rsid w:val="0054235C"/>
    <w:rsid w:val="005423F1"/>
    <w:rsid w:val="005433C1"/>
    <w:rsid w:val="005433FC"/>
    <w:rsid w:val="00543467"/>
    <w:rsid w:val="005437F7"/>
    <w:rsid w:val="00543800"/>
    <w:rsid w:val="00543EFC"/>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8B"/>
    <w:rsid w:val="005468A4"/>
    <w:rsid w:val="00546957"/>
    <w:rsid w:val="00546A6E"/>
    <w:rsid w:val="00547073"/>
    <w:rsid w:val="0054757F"/>
    <w:rsid w:val="00547744"/>
    <w:rsid w:val="00547DAB"/>
    <w:rsid w:val="00547F9E"/>
    <w:rsid w:val="00550092"/>
    <w:rsid w:val="00550C2A"/>
    <w:rsid w:val="00550F9C"/>
    <w:rsid w:val="00551431"/>
    <w:rsid w:val="0055150F"/>
    <w:rsid w:val="00551F6B"/>
    <w:rsid w:val="0055292D"/>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26"/>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6D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C71"/>
    <w:rsid w:val="00563ED4"/>
    <w:rsid w:val="005640FA"/>
    <w:rsid w:val="0056419E"/>
    <w:rsid w:val="00564390"/>
    <w:rsid w:val="00564487"/>
    <w:rsid w:val="005649B1"/>
    <w:rsid w:val="00564A39"/>
    <w:rsid w:val="00564DB5"/>
    <w:rsid w:val="00564F99"/>
    <w:rsid w:val="00565165"/>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C8D"/>
    <w:rsid w:val="00573DD2"/>
    <w:rsid w:val="00574063"/>
    <w:rsid w:val="005740CC"/>
    <w:rsid w:val="0057464A"/>
    <w:rsid w:val="005747B4"/>
    <w:rsid w:val="00574A9B"/>
    <w:rsid w:val="00574D21"/>
    <w:rsid w:val="00574F9E"/>
    <w:rsid w:val="0057544C"/>
    <w:rsid w:val="005754FB"/>
    <w:rsid w:val="00575A34"/>
    <w:rsid w:val="00575F6D"/>
    <w:rsid w:val="0057611B"/>
    <w:rsid w:val="00576126"/>
    <w:rsid w:val="005761E4"/>
    <w:rsid w:val="005766FA"/>
    <w:rsid w:val="00576D87"/>
    <w:rsid w:val="00576E2D"/>
    <w:rsid w:val="0057721E"/>
    <w:rsid w:val="005773E5"/>
    <w:rsid w:val="00577553"/>
    <w:rsid w:val="00577998"/>
    <w:rsid w:val="00577AFF"/>
    <w:rsid w:val="00577FC0"/>
    <w:rsid w:val="005801B8"/>
    <w:rsid w:val="00580209"/>
    <w:rsid w:val="00580290"/>
    <w:rsid w:val="0058035C"/>
    <w:rsid w:val="0058095F"/>
    <w:rsid w:val="00580CB3"/>
    <w:rsid w:val="0058165E"/>
    <w:rsid w:val="00581D1C"/>
    <w:rsid w:val="00581E86"/>
    <w:rsid w:val="005823EE"/>
    <w:rsid w:val="00582490"/>
    <w:rsid w:val="005826F3"/>
    <w:rsid w:val="00582AEE"/>
    <w:rsid w:val="0058353B"/>
    <w:rsid w:val="00583914"/>
    <w:rsid w:val="005844D5"/>
    <w:rsid w:val="00584887"/>
    <w:rsid w:val="00584A38"/>
    <w:rsid w:val="00584DA8"/>
    <w:rsid w:val="00584DC6"/>
    <w:rsid w:val="005851F0"/>
    <w:rsid w:val="0058567E"/>
    <w:rsid w:val="005858F5"/>
    <w:rsid w:val="00585940"/>
    <w:rsid w:val="00585F1C"/>
    <w:rsid w:val="00586085"/>
    <w:rsid w:val="0058685A"/>
    <w:rsid w:val="00586902"/>
    <w:rsid w:val="0058698B"/>
    <w:rsid w:val="00586A79"/>
    <w:rsid w:val="00586B54"/>
    <w:rsid w:val="00586B8F"/>
    <w:rsid w:val="00586C4C"/>
    <w:rsid w:val="005878E6"/>
    <w:rsid w:val="00590211"/>
    <w:rsid w:val="0059052B"/>
    <w:rsid w:val="00590960"/>
    <w:rsid w:val="00590CA9"/>
    <w:rsid w:val="00590DE8"/>
    <w:rsid w:val="00590E79"/>
    <w:rsid w:val="0059137B"/>
    <w:rsid w:val="005913C9"/>
    <w:rsid w:val="00591718"/>
    <w:rsid w:val="00591858"/>
    <w:rsid w:val="00591A3E"/>
    <w:rsid w:val="00591C21"/>
    <w:rsid w:val="00591D18"/>
    <w:rsid w:val="00591EA6"/>
    <w:rsid w:val="00592004"/>
    <w:rsid w:val="00592089"/>
    <w:rsid w:val="005926C2"/>
    <w:rsid w:val="00592A9B"/>
    <w:rsid w:val="00592BB0"/>
    <w:rsid w:val="00592E60"/>
    <w:rsid w:val="0059323C"/>
    <w:rsid w:val="005938C4"/>
    <w:rsid w:val="00593AF9"/>
    <w:rsid w:val="00593C90"/>
    <w:rsid w:val="00593CF3"/>
    <w:rsid w:val="00593D5C"/>
    <w:rsid w:val="00593E5B"/>
    <w:rsid w:val="00593F97"/>
    <w:rsid w:val="00594345"/>
    <w:rsid w:val="005946A6"/>
    <w:rsid w:val="00594E77"/>
    <w:rsid w:val="00595751"/>
    <w:rsid w:val="005958D4"/>
    <w:rsid w:val="00595B37"/>
    <w:rsid w:val="00595D17"/>
    <w:rsid w:val="00595E70"/>
    <w:rsid w:val="005961BB"/>
    <w:rsid w:val="00596272"/>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A34"/>
    <w:rsid w:val="005A0F04"/>
    <w:rsid w:val="005A102C"/>
    <w:rsid w:val="005A13C0"/>
    <w:rsid w:val="005A1776"/>
    <w:rsid w:val="005A19F9"/>
    <w:rsid w:val="005A1AA2"/>
    <w:rsid w:val="005A1C81"/>
    <w:rsid w:val="005A1EFC"/>
    <w:rsid w:val="005A2309"/>
    <w:rsid w:val="005A2736"/>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0CF"/>
    <w:rsid w:val="005A6683"/>
    <w:rsid w:val="005A724C"/>
    <w:rsid w:val="005A7951"/>
    <w:rsid w:val="005B01C3"/>
    <w:rsid w:val="005B0221"/>
    <w:rsid w:val="005B05E9"/>
    <w:rsid w:val="005B0811"/>
    <w:rsid w:val="005B09E4"/>
    <w:rsid w:val="005B0AAE"/>
    <w:rsid w:val="005B0BA4"/>
    <w:rsid w:val="005B0F5A"/>
    <w:rsid w:val="005B1110"/>
    <w:rsid w:val="005B1134"/>
    <w:rsid w:val="005B13B3"/>
    <w:rsid w:val="005B154F"/>
    <w:rsid w:val="005B18F0"/>
    <w:rsid w:val="005B194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B"/>
    <w:rsid w:val="005C03BD"/>
    <w:rsid w:val="005C0AD9"/>
    <w:rsid w:val="005C0B21"/>
    <w:rsid w:val="005C0C0C"/>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2405"/>
    <w:rsid w:val="005D3003"/>
    <w:rsid w:val="005D3174"/>
    <w:rsid w:val="005D3350"/>
    <w:rsid w:val="005D33D6"/>
    <w:rsid w:val="005D3C71"/>
    <w:rsid w:val="005D3CAA"/>
    <w:rsid w:val="005D3DE0"/>
    <w:rsid w:val="005D3F2F"/>
    <w:rsid w:val="005D4013"/>
    <w:rsid w:val="005D451C"/>
    <w:rsid w:val="005D467D"/>
    <w:rsid w:val="005D4BDF"/>
    <w:rsid w:val="005D4EB9"/>
    <w:rsid w:val="005D4EDE"/>
    <w:rsid w:val="005D522F"/>
    <w:rsid w:val="005D55DB"/>
    <w:rsid w:val="005D5D0E"/>
    <w:rsid w:val="005D5D6C"/>
    <w:rsid w:val="005D5E2A"/>
    <w:rsid w:val="005D5F15"/>
    <w:rsid w:val="005D603A"/>
    <w:rsid w:val="005D621D"/>
    <w:rsid w:val="005D6FF4"/>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CE3"/>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3B6"/>
    <w:rsid w:val="005F6508"/>
    <w:rsid w:val="005F6733"/>
    <w:rsid w:val="005F6865"/>
    <w:rsid w:val="005F6D27"/>
    <w:rsid w:val="005F777D"/>
    <w:rsid w:val="005F7B86"/>
    <w:rsid w:val="005F7C63"/>
    <w:rsid w:val="005F7EE4"/>
    <w:rsid w:val="0060009A"/>
    <w:rsid w:val="006005DA"/>
    <w:rsid w:val="006006C5"/>
    <w:rsid w:val="00600967"/>
    <w:rsid w:val="00600A96"/>
    <w:rsid w:val="00601424"/>
    <w:rsid w:val="00601AD5"/>
    <w:rsid w:val="00602035"/>
    <w:rsid w:val="0060215C"/>
    <w:rsid w:val="006022DB"/>
    <w:rsid w:val="006025FC"/>
    <w:rsid w:val="00602628"/>
    <w:rsid w:val="006026E4"/>
    <w:rsid w:val="006028D8"/>
    <w:rsid w:val="00602A11"/>
    <w:rsid w:val="00602AFD"/>
    <w:rsid w:val="0060310A"/>
    <w:rsid w:val="006033DB"/>
    <w:rsid w:val="006035FF"/>
    <w:rsid w:val="00603B93"/>
    <w:rsid w:val="00603C68"/>
    <w:rsid w:val="00603CB9"/>
    <w:rsid w:val="00603ED7"/>
    <w:rsid w:val="00604004"/>
    <w:rsid w:val="00604096"/>
    <w:rsid w:val="0060497B"/>
    <w:rsid w:val="00604ACC"/>
    <w:rsid w:val="00604CBE"/>
    <w:rsid w:val="00604E43"/>
    <w:rsid w:val="006050EA"/>
    <w:rsid w:val="00605232"/>
    <w:rsid w:val="00605576"/>
    <w:rsid w:val="00605C84"/>
    <w:rsid w:val="0060611C"/>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908"/>
    <w:rsid w:val="00614A4F"/>
    <w:rsid w:val="00614AD4"/>
    <w:rsid w:val="00614BB9"/>
    <w:rsid w:val="0061512D"/>
    <w:rsid w:val="0061517A"/>
    <w:rsid w:val="00615662"/>
    <w:rsid w:val="00615CDB"/>
    <w:rsid w:val="00615FCD"/>
    <w:rsid w:val="00616024"/>
    <w:rsid w:val="00616519"/>
    <w:rsid w:val="00616862"/>
    <w:rsid w:val="00616AC6"/>
    <w:rsid w:val="00616B0F"/>
    <w:rsid w:val="006170DC"/>
    <w:rsid w:val="006170FD"/>
    <w:rsid w:val="00617186"/>
    <w:rsid w:val="00617507"/>
    <w:rsid w:val="0061761B"/>
    <w:rsid w:val="00617691"/>
    <w:rsid w:val="006176B4"/>
    <w:rsid w:val="006177B6"/>
    <w:rsid w:val="006178A8"/>
    <w:rsid w:val="0061794D"/>
    <w:rsid w:val="00617A97"/>
    <w:rsid w:val="00617C9B"/>
    <w:rsid w:val="00617E6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2F6"/>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07EA"/>
    <w:rsid w:val="00640CE7"/>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74"/>
    <w:rsid w:val="006516E7"/>
    <w:rsid w:val="00651848"/>
    <w:rsid w:val="00651C81"/>
    <w:rsid w:val="00651D6A"/>
    <w:rsid w:val="00651E4B"/>
    <w:rsid w:val="00651E7A"/>
    <w:rsid w:val="00652050"/>
    <w:rsid w:val="0065206F"/>
    <w:rsid w:val="00652323"/>
    <w:rsid w:val="006528CD"/>
    <w:rsid w:val="00652927"/>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67E"/>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31"/>
    <w:rsid w:val="00662DB6"/>
    <w:rsid w:val="00663031"/>
    <w:rsid w:val="0066347F"/>
    <w:rsid w:val="006634FB"/>
    <w:rsid w:val="0066358E"/>
    <w:rsid w:val="006638E8"/>
    <w:rsid w:val="00663A90"/>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F4A"/>
    <w:rsid w:val="006700A6"/>
    <w:rsid w:val="00670F56"/>
    <w:rsid w:val="006711F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CA7"/>
    <w:rsid w:val="00675EA9"/>
    <w:rsid w:val="00675EE8"/>
    <w:rsid w:val="00676388"/>
    <w:rsid w:val="0067656D"/>
    <w:rsid w:val="00676623"/>
    <w:rsid w:val="00676832"/>
    <w:rsid w:val="00676A9F"/>
    <w:rsid w:val="00676ACE"/>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77C34"/>
    <w:rsid w:val="0068017F"/>
    <w:rsid w:val="0068022C"/>
    <w:rsid w:val="0068026C"/>
    <w:rsid w:val="006804E8"/>
    <w:rsid w:val="0068083E"/>
    <w:rsid w:val="006808A3"/>
    <w:rsid w:val="00680AAC"/>
    <w:rsid w:val="00680BB2"/>
    <w:rsid w:val="0068194E"/>
    <w:rsid w:val="00681BE6"/>
    <w:rsid w:val="00681C5C"/>
    <w:rsid w:val="00681E9A"/>
    <w:rsid w:val="006823F1"/>
    <w:rsid w:val="006826A4"/>
    <w:rsid w:val="006828D0"/>
    <w:rsid w:val="006835CC"/>
    <w:rsid w:val="00683A40"/>
    <w:rsid w:val="00683CDE"/>
    <w:rsid w:val="00683D59"/>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6FA7"/>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1DF"/>
    <w:rsid w:val="00692257"/>
    <w:rsid w:val="00692491"/>
    <w:rsid w:val="0069299B"/>
    <w:rsid w:val="006929B6"/>
    <w:rsid w:val="00692A9A"/>
    <w:rsid w:val="00692C77"/>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17"/>
    <w:rsid w:val="006971D4"/>
    <w:rsid w:val="006971D7"/>
    <w:rsid w:val="00697907"/>
    <w:rsid w:val="00697AEB"/>
    <w:rsid w:val="00697D5E"/>
    <w:rsid w:val="00697FAF"/>
    <w:rsid w:val="006A01DE"/>
    <w:rsid w:val="006A08A5"/>
    <w:rsid w:val="006A09C6"/>
    <w:rsid w:val="006A09F4"/>
    <w:rsid w:val="006A0AE9"/>
    <w:rsid w:val="006A0BF6"/>
    <w:rsid w:val="006A0BF8"/>
    <w:rsid w:val="006A0C29"/>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A2A"/>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B19"/>
    <w:rsid w:val="006B3E7E"/>
    <w:rsid w:val="006B418F"/>
    <w:rsid w:val="006B43C7"/>
    <w:rsid w:val="006B442B"/>
    <w:rsid w:val="006B45BD"/>
    <w:rsid w:val="006B4F95"/>
    <w:rsid w:val="006B507A"/>
    <w:rsid w:val="006B59EB"/>
    <w:rsid w:val="006B5B27"/>
    <w:rsid w:val="006B5EDC"/>
    <w:rsid w:val="006B6857"/>
    <w:rsid w:val="006B69BF"/>
    <w:rsid w:val="006B6B47"/>
    <w:rsid w:val="006B6BC2"/>
    <w:rsid w:val="006B6D89"/>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CA2"/>
    <w:rsid w:val="006C0F1B"/>
    <w:rsid w:val="006C0FD8"/>
    <w:rsid w:val="006C14F1"/>
    <w:rsid w:val="006C189C"/>
    <w:rsid w:val="006C1A40"/>
    <w:rsid w:val="006C1DC9"/>
    <w:rsid w:val="006C20C3"/>
    <w:rsid w:val="006C20D2"/>
    <w:rsid w:val="006C229E"/>
    <w:rsid w:val="006C23F6"/>
    <w:rsid w:val="006C2756"/>
    <w:rsid w:val="006C2932"/>
    <w:rsid w:val="006C2E8C"/>
    <w:rsid w:val="006C318F"/>
    <w:rsid w:val="006C3812"/>
    <w:rsid w:val="006C4079"/>
    <w:rsid w:val="006C423A"/>
    <w:rsid w:val="006C4240"/>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90F"/>
    <w:rsid w:val="006C7B80"/>
    <w:rsid w:val="006C7ED2"/>
    <w:rsid w:val="006D0097"/>
    <w:rsid w:val="006D0161"/>
    <w:rsid w:val="006D0202"/>
    <w:rsid w:val="006D02FC"/>
    <w:rsid w:val="006D0851"/>
    <w:rsid w:val="006D0907"/>
    <w:rsid w:val="006D0B49"/>
    <w:rsid w:val="006D0C02"/>
    <w:rsid w:val="006D0CC9"/>
    <w:rsid w:val="006D0E6F"/>
    <w:rsid w:val="006D14DC"/>
    <w:rsid w:val="006D15DD"/>
    <w:rsid w:val="006D1CA7"/>
    <w:rsid w:val="006D24D0"/>
    <w:rsid w:val="006D28A1"/>
    <w:rsid w:val="006D28AF"/>
    <w:rsid w:val="006D2F4C"/>
    <w:rsid w:val="006D3446"/>
    <w:rsid w:val="006D3880"/>
    <w:rsid w:val="006D3951"/>
    <w:rsid w:val="006D39F4"/>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715"/>
    <w:rsid w:val="006D68E4"/>
    <w:rsid w:val="006D6C82"/>
    <w:rsid w:val="006D7332"/>
    <w:rsid w:val="006D74AC"/>
    <w:rsid w:val="006D779E"/>
    <w:rsid w:val="006D7848"/>
    <w:rsid w:val="006D786F"/>
    <w:rsid w:val="006D7937"/>
    <w:rsid w:val="006D7F25"/>
    <w:rsid w:val="006E036E"/>
    <w:rsid w:val="006E04CE"/>
    <w:rsid w:val="006E0624"/>
    <w:rsid w:val="006E0648"/>
    <w:rsid w:val="006E096D"/>
    <w:rsid w:val="006E09C8"/>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6D79"/>
    <w:rsid w:val="006E712A"/>
    <w:rsid w:val="006E7158"/>
    <w:rsid w:val="006E7424"/>
    <w:rsid w:val="006E74E9"/>
    <w:rsid w:val="006E7717"/>
    <w:rsid w:val="006E7804"/>
    <w:rsid w:val="006E781D"/>
    <w:rsid w:val="006E7AE8"/>
    <w:rsid w:val="006E7C72"/>
    <w:rsid w:val="006F00D5"/>
    <w:rsid w:val="006F01AC"/>
    <w:rsid w:val="006F03D5"/>
    <w:rsid w:val="006F0A28"/>
    <w:rsid w:val="006F0BC2"/>
    <w:rsid w:val="006F0CF5"/>
    <w:rsid w:val="006F0E03"/>
    <w:rsid w:val="006F107B"/>
    <w:rsid w:val="006F1154"/>
    <w:rsid w:val="006F1161"/>
    <w:rsid w:val="006F14B1"/>
    <w:rsid w:val="006F16EF"/>
    <w:rsid w:val="006F17BD"/>
    <w:rsid w:val="006F1963"/>
    <w:rsid w:val="006F1ECA"/>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853"/>
    <w:rsid w:val="006F6DA0"/>
    <w:rsid w:val="006F744F"/>
    <w:rsid w:val="006F76EB"/>
    <w:rsid w:val="006F7A67"/>
    <w:rsid w:val="006F7FCB"/>
    <w:rsid w:val="007003CF"/>
    <w:rsid w:val="00700543"/>
    <w:rsid w:val="0070062F"/>
    <w:rsid w:val="00700BCD"/>
    <w:rsid w:val="00700BD0"/>
    <w:rsid w:val="00700EBE"/>
    <w:rsid w:val="007013FE"/>
    <w:rsid w:val="0070176D"/>
    <w:rsid w:val="0070226A"/>
    <w:rsid w:val="00702DBB"/>
    <w:rsid w:val="00702F4A"/>
    <w:rsid w:val="00703558"/>
    <w:rsid w:val="00703D1F"/>
    <w:rsid w:val="00704371"/>
    <w:rsid w:val="007043A6"/>
    <w:rsid w:val="007052DC"/>
    <w:rsid w:val="0070537A"/>
    <w:rsid w:val="00705A8B"/>
    <w:rsid w:val="00705B1C"/>
    <w:rsid w:val="00705BBD"/>
    <w:rsid w:val="007063D8"/>
    <w:rsid w:val="0070665F"/>
    <w:rsid w:val="00706FA1"/>
    <w:rsid w:val="007070C2"/>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12F"/>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DA5"/>
    <w:rsid w:val="00720E02"/>
    <w:rsid w:val="00720FAD"/>
    <w:rsid w:val="007210B2"/>
    <w:rsid w:val="00721A26"/>
    <w:rsid w:val="00721AD1"/>
    <w:rsid w:val="007224F9"/>
    <w:rsid w:val="007224FD"/>
    <w:rsid w:val="007227BB"/>
    <w:rsid w:val="00722BA2"/>
    <w:rsid w:val="00722CED"/>
    <w:rsid w:val="00722FF7"/>
    <w:rsid w:val="0072323B"/>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701"/>
    <w:rsid w:val="00727E68"/>
    <w:rsid w:val="00727F23"/>
    <w:rsid w:val="00730080"/>
    <w:rsid w:val="007300F8"/>
    <w:rsid w:val="0073010B"/>
    <w:rsid w:val="007301D0"/>
    <w:rsid w:val="007303BE"/>
    <w:rsid w:val="00730BB9"/>
    <w:rsid w:val="00730E5C"/>
    <w:rsid w:val="00731023"/>
    <w:rsid w:val="0073116D"/>
    <w:rsid w:val="007317ED"/>
    <w:rsid w:val="007318E5"/>
    <w:rsid w:val="0073209E"/>
    <w:rsid w:val="00732116"/>
    <w:rsid w:val="0073229C"/>
    <w:rsid w:val="0073231E"/>
    <w:rsid w:val="00732324"/>
    <w:rsid w:val="007323E2"/>
    <w:rsid w:val="00732761"/>
    <w:rsid w:val="00732D38"/>
    <w:rsid w:val="00732D76"/>
    <w:rsid w:val="00732DCA"/>
    <w:rsid w:val="0073303A"/>
    <w:rsid w:val="00733161"/>
    <w:rsid w:val="00733813"/>
    <w:rsid w:val="007339B2"/>
    <w:rsid w:val="00733A4B"/>
    <w:rsid w:val="00733CA9"/>
    <w:rsid w:val="00733E36"/>
    <w:rsid w:val="00734050"/>
    <w:rsid w:val="0073462A"/>
    <w:rsid w:val="007353C5"/>
    <w:rsid w:val="00736068"/>
    <w:rsid w:val="00736324"/>
    <w:rsid w:val="0073655A"/>
    <w:rsid w:val="00736758"/>
    <w:rsid w:val="007367A0"/>
    <w:rsid w:val="00736971"/>
    <w:rsid w:val="00736E16"/>
    <w:rsid w:val="00736EF9"/>
    <w:rsid w:val="00737059"/>
    <w:rsid w:val="00737439"/>
    <w:rsid w:val="007379E5"/>
    <w:rsid w:val="00737B17"/>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2AAB"/>
    <w:rsid w:val="007430BC"/>
    <w:rsid w:val="0074313A"/>
    <w:rsid w:val="0074329C"/>
    <w:rsid w:val="0074344E"/>
    <w:rsid w:val="00743CFE"/>
    <w:rsid w:val="00743D5B"/>
    <w:rsid w:val="00744357"/>
    <w:rsid w:val="00744928"/>
    <w:rsid w:val="0074494D"/>
    <w:rsid w:val="00745153"/>
    <w:rsid w:val="0074539C"/>
    <w:rsid w:val="00745545"/>
    <w:rsid w:val="00745C72"/>
    <w:rsid w:val="00745CE8"/>
    <w:rsid w:val="00746120"/>
    <w:rsid w:val="0074630C"/>
    <w:rsid w:val="00746B45"/>
    <w:rsid w:val="00746B9F"/>
    <w:rsid w:val="00747230"/>
    <w:rsid w:val="00747852"/>
    <w:rsid w:val="00747DCE"/>
    <w:rsid w:val="00747EDF"/>
    <w:rsid w:val="00750A1D"/>
    <w:rsid w:val="00750AC3"/>
    <w:rsid w:val="00750AD6"/>
    <w:rsid w:val="00750C01"/>
    <w:rsid w:val="00750C55"/>
    <w:rsid w:val="007511F8"/>
    <w:rsid w:val="007512B4"/>
    <w:rsid w:val="007515E7"/>
    <w:rsid w:val="00751605"/>
    <w:rsid w:val="007519F7"/>
    <w:rsid w:val="00751C0E"/>
    <w:rsid w:val="00752187"/>
    <w:rsid w:val="0075221C"/>
    <w:rsid w:val="0075252F"/>
    <w:rsid w:val="0075284E"/>
    <w:rsid w:val="007528C8"/>
    <w:rsid w:val="00752A54"/>
    <w:rsid w:val="00752FB2"/>
    <w:rsid w:val="007530C8"/>
    <w:rsid w:val="007534BB"/>
    <w:rsid w:val="00753C31"/>
    <w:rsid w:val="0075405E"/>
    <w:rsid w:val="0075428B"/>
    <w:rsid w:val="007542A0"/>
    <w:rsid w:val="0075452C"/>
    <w:rsid w:val="0075459A"/>
    <w:rsid w:val="0075473E"/>
    <w:rsid w:val="007548AF"/>
    <w:rsid w:val="007549FB"/>
    <w:rsid w:val="00754EA5"/>
    <w:rsid w:val="00756193"/>
    <w:rsid w:val="007565FB"/>
    <w:rsid w:val="007566C7"/>
    <w:rsid w:val="00756902"/>
    <w:rsid w:val="00756913"/>
    <w:rsid w:val="0075692A"/>
    <w:rsid w:val="00756C83"/>
    <w:rsid w:val="0075720F"/>
    <w:rsid w:val="00757318"/>
    <w:rsid w:val="0075736F"/>
    <w:rsid w:val="007579A0"/>
    <w:rsid w:val="00757D6C"/>
    <w:rsid w:val="00757E51"/>
    <w:rsid w:val="007601D8"/>
    <w:rsid w:val="00760F17"/>
    <w:rsid w:val="007611CB"/>
    <w:rsid w:val="00761513"/>
    <w:rsid w:val="00761977"/>
    <w:rsid w:val="00761A39"/>
    <w:rsid w:val="00761D7B"/>
    <w:rsid w:val="0076248D"/>
    <w:rsid w:val="007627D2"/>
    <w:rsid w:val="007628FD"/>
    <w:rsid w:val="00762D41"/>
    <w:rsid w:val="007630F8"/>
    <w:rsid w:val="00763169"/>
    <w:rsid w:val="00763CB1"/>
    <w:rsid w:val="007640D3"/>
    <w:rsid w:val="007641D7"/>
    <w:rsid w:val="0076425D"/>
    <w:rsid w:val="007644A5"/>
    <w:rsid w:val="007644B1"/>
    <w:rsid w:val="007644E3"/>
    <w:rsid w:val="0076454D"/>
    <w:rsid w:val="0076487E"/>
    <w:rsid w:val="007649E3"/>
    <w:rsid w:val="00764A5E"/>
    <w:rsid w:val="00764B8C"/>
    <w:rsid w:val="00764C37"/>
    <w:rsid w:val="00765537"/>
    <w:rsid w:val="00765698"/>
    <w:rsid w:val="007656C4"/>
    <w:rsid w:val="00765A2C"/>
    <w:rsid w:val="00765C22"/>
    <w:rsid w:val="00765D26"/>
    <w:rsid w:val="00765D45"/>
    <w:rsid w:val="0076617C"/>
    <w:rsid w:val="007662A2"/>
    <w:rsid w:val="0076689A"/>
    <w:rsid w:val="00766B9D"/>
    <w:rsid w:val="00766D93"/>
    <w:rsid w:val="00767182"/>
    <w:rsid w:val="0076721D"/>
    <w:rsid w:val="00767622"/>
    <w:rsid w:val="0076763C"/>
    <w:rsid w:val="007676DB"/>
    <w:rsid w:val="007677D6"/>
    <w:rsid w:val="00767CDD"/>
    <w:rsid w:val="00767EA7"/>
    <w:rsid w:val="00770419"/>
    <w:rsid w:val="00770607"/>
    <w:rsid w:val="0077071D"/>
    <w:rsid w:val="00770B2D"/>
    <w:rsid w:val="00770B54"/>
    <w:rsid w:val="00770EAD"/>
    <w:rsid w:val="00770F81"/>
    <w:rsid w:val="007712BC"/>
    <w:rsid w:val="0077185F"/>
    <w:rsid w:val="007718C4"/>
    <w:rsid w:val="00771FF6"/>
    <w:rsid w:val="00772069"/>
    <w:rsid w:val="00772CA1"/>
    <w:rsid w:val="00772CAF"/>
    <w:rsid w:val="00772DE9"/>
    <w:rsid w:val="00772F43"/>
    <w:rsid w:val="00772FCF"/>
    <w:rsid w:val="00773087"/>
    <w:rsid w:val="00773530"/>
    <w:rsid w:val="0077367B"/>
    <w:rsid w:val="00773719"/>
    <w:rsid w:val="00773ADA"/>
    <w:rsid w:val="00774251"/>
    <w:rsid w:val="00774A61"/>
    <w:rsid w:val="00775089"/>
    <w:rsid w:val="00775350"/>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2FDA"/>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57"/>
    <w:rsid w:val="00791DFD"/>
    <w:rsid w:val="0079294B"/>
    <w:rsid w:val="007929A5"/>
    <w:rsid w:val="007929F9"/>
    <w:rsid w:val="00792E47"/>
    <w:rsid w:val="00792EB2"/>
    <w:rsid w:val="00792F58"/>
    <w:rsid w:val="00793160"/>
    <w:rsid w:val="00793419"/>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887"/>
    <w:rsid w:val="00797AA9"/>
    <w:rsid w:val="00797DED"/>
    <w:rsid w:val="007A01EE"/>
    <w:rsid w:val="007A028B"/>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A7ED7"/>
    <w:rsid w:val="007B003D"/>
    <w:rsid w:val="007B033C"/>
    <w:rsid w:val="007B0405"/>
    <w:rsid w:val="007B123A"/>
    <w:rsid w:val="007B12E4"/>
    <w:rsid w:val="007B184E"/>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5E"/>
    <w:rsid w:val="007B7A6F"/>
    <w:rsid w:val="007B7D5B"/>
    <w:rsid w:val="007C0139"/>
    <w:rsid w:val="007C0A28"/>
    <w:rsid w:val="007C0D15"/>
    <w:rsid w:val="007C0EC5"/>
    <w:rsid w:val="007C0F0F"/>
    <w:rsid w:val="007C1018"/>
    <w:rsid w:val="007C1053"/>
    <w:rsid w:val="007C11A1"/>
    <w:rsid w:val="007C1269"/>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720"/>
    <w:rsid w:val="007C49B3"/>
    <w:rsid w:val="007C4B4A"/>
    <w:rsid w:val="007C4BEF"/>
    <w:rsid w:val="007C506D"/>
    <w:rsid w:val="007C520B"/>
    <w:rsid w:val="007C5534"/>
    <w:rsid w:val="007C61FA"/>
    <w:rsid w:val="007C6224"/>
    <w:rsid w:val="007C633E"/>
    <w:rsid w:val="007C67EE"/>
    <w:rsid w:val="007C6E17"/>
    <w:rsid w:val="007C73B8"/>
    <w:rsid w:val="007C7688"/>
    <w:rsid w:val="007C7695"/>
    <w:rsid w:val="007C7770"/>
    <w:rsid w:val="007C7841"/>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37B"/>
    <w:rsid w:val="007D243C"/>
    <w:rsid w:val="007D2527"/>
    <w:rsid w:val="007D28D2"/>
    <w:rsid w:val="007D2D1C"/>
    <w:rsid w:val="007D2D8A"/>
    <w:rsid w:val="007D322C"/>
    <w:rsid w:val="007D3302"/>
    <w:rsid w:val="007D39A8"/>
    <w:rsid w:val="007D3A0F"/>
    <w:rsid w:val="007D3AAD"/>
    <w:rsid w:val="007D3B1A"/>
    <w:rsid w:val="007D3B35"/>
    <w:rsid w:val="007D3C0E"/>
    <w:rsid w:val="007D3D9E"/>
    <w:rsid w:val="007D3FD7"/>
    <w:rsid w:val="007D428B"/>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927"/>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2E7C"/>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6C9"/>
    <w:rsid w:val="007E770C"/>
    <w:rsid w:val="007E7D38"/>
    <w:rsid w:val="007F0450"/>
    <w:rsid w:val="007F047D"/>
    <w:rsid w:val="007F0613"/>
    <w:rsid w:val="007F098D"/>
    <w:rsid w:val="007F0ABD"/>
    <w:rsid w:val="007F103B"/>
    <w:rsid w:val="007F1315"/>
    <w:rsid w:val="007F13FF"/>
    <w:rsid w:val="007F14A0"/>
    <w:rsid w:val="007F1918"/>
    <w:rsid w:val="007F1A51"/>
    <w:rsid w:val="007F1CD6"/>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320"/>
    <w:rsid w:val="007F541F"/>
    <w:rsid w:val="007F5470"/>
    <w:rsid w:val="007F5743"/>
    <w:rsid w:val="007F5916"/>
    <w:rsid w:val="007F6467"/>
    <w:rsid w:val="007F65E0"/>
    <w:rsid w:val="007F6DD9"/>
    <w:rsid w:val="007F7232"/>
    <w:rsid w:val="007F7348"/>
    <w:rsid w:val="007F7714"/>
    <w:rsid w:val="007F7798"/>
    <w:rsid w:val="007F77F1"/>
    <w:rsid w:val="007F7998"/>
    <w:rsid w:val="007F7B0E"/>
    <w:rsid w:val="007F7C39"/>
    <w:rsid w:val="007F7C64"/>
    <w:rsid w:val="007F7EC1"/>
    <w:rsid w:val="008003B9"/>
    <w:rsid w:val="00800518"/>
    <w:rsid w:val="00800581"/>
    <w:rsid w:val="00800678"/>
    <w:rsid w:val="00800FAB"/>
    <w:rsid w:val="0080134E"/>
    <w:rsid w:val="00801B50"/>
    <w:rsid w:val="0080229C"/>
    <w:rsid w:val="008022C3"/>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38"/>
    <w:rsid w:val="008114DF"/>
    <w:rsid w:val="008115E0"/>
    <w:rsid w:val="00811812"/>
    <w:rsid w:val="008119B1"/>
    <w:rsid w:val="008119CD"/>
    <w:rsid w:val="00811D14"/>
    <w:rsid w:val="00811E83"/>
    <w:rsid w:val="00811F95"/>
    <w:rsid w:val="008122B5"/>
    <w:rsid w:val="0081244A"/>
    <w:rsid w:val="008126BD"/>
    <w:rsid w:val="00812957"/>
    <w:rsid w:val="00812B74"/>
    <w:rsid w:val="00812CA1"/>
    <w:rsid w:val="00812EA1"/>
    <w:rsid w:val="00812EBE"/>
    <w:rsid w:val="008134CD"/>
    <w:rsid w:val="00813A24"/>
    <w:rsid w:val="00813AB8"/>
    <w:rsid w:val="008140D5"/>
    <w:rsid w:val="00814375"/>
    <w:rsid w:val="008146DB"/>
    <w:rsid w:val="0081497E"/>
    <w:rsid w:val="00814CF5"/>
    <w:rsid w:val="008152CB"/>
    <w:rsid w:val="008157CB"/>
    <w:rsid w:val="008157F6"/>
    <w:rsid w:val="00815C31"/>
    <w:rsid w:val="008165FF"/>
    <w:rsid w:val="00816A0A"/>
    <w:rsid w:val="00816C13"/>
    <w:rsid w:val="00816F4D"/>
    <w:rsid w:val="00817451"/>
    <w:rsid w:val="008177A9"/>
    <w:rsid w:val="00817A16"/>
    <w:rsid w:val="00817E5D"/>
    <w:rsid w:val="00817F12"/>
    <w:rsid w:val="00820134"/>
    <w:rsid w:val="0082040B"/>
    <w:rsid w:val="00820445"/>
    <w:rsid w:val="008204F7"/>
    <w:rsid w:val="00820630"/>
    <w:rsid w:val="00820A15"/>
    <w:rsid w:val="00820A20"/>
    <w:rsid w:val="00820EAC"/>
    <w:rsid w:val="00820F93"/>
    <w:rsid w:val="0082103F"/>
    <w:rsid w:val="008211CD"/>
    <w:rsid w:val="008211F7"/>
    <w:rsid w:val="008216CA"/>
    <w:rsid w:val="008219C3"/>
    <w:rsid w:val="00821A3C"/>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4C4"/>
    <w:rsid w:val="008246A4"/>
    <w:rsid w:val="008248E7"/>
    <w:rsid w:val="00824BF2"/>
    <w:rsid w:val="00825244"/>
    <w:rsid w:val="0082543A"/>
    <w:rsid w:val="0082588D"/>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B0B"/>
    <w:rsid w:val="00827EBB"/>
    <w:rsid w:val="00827F29"/>
    <w:rsid w:val="008300C3"/>
    <w:rsid w:val="00830613"/>
    <w:rsid w:val="00830937"/>
    <w:rsid w:val="008309F0"/>
    <w:rsid w:val="00830E30"/>
    <w:rsid w:val="00830E80"/>
    <w:rsid w:val="008312CC"/>
    <w:rsid w:val="00831339"/>
    <w:rsid w:val="00831A92"/>
    <w:rsid w:val="00831EE8"/>
    <w:rsid w:val="00831F8B"/>
    <w:rsid w:val="00832E3A"/>
    <w:rsid w:val="00832F75"/>
    <w:rsid w:val="008331D5"/>
    <w:rsid w:val="008332CD"/>
    <w:rsid w:val="008334B2"/>
    <w:rsid w:val="00833CC3"/>
    <w:rsid w:val="00833F74"/>
    <w:rsid w:val="008344D8"/>
    <w:rsid w:val="008345C9"/>
    <w:rsid w:val="008348E0"/>
    <w:rsid w:val="008349B1"/>
    <w:rsid w:val="00834B8A"/>
    <w:rsid w:val="008351B3"/>
    <w:rsid w:val="00835243"/>
    <w:rsid w:val="008357DC"/>
    <w:rsid w:val="00835A3E"/>
    <w:rsid w:val="0083610C"/>
    <w:rsid w:val="00836132"/>
    <w:rsid w:val="0083621F"/>
    <w:rsid w:val="008363F0"/>
    <w:rsid w:val="00836790"/>
    <w:rsid w:val="00836937"/>
    <w:rsid w:val="00836AB2"/>
    <w:rsid w:val="00836BC9"/>
    <w:rsid w:val="00836C5F"/>
    <w:rsid w:val="008372F7"/>
    <w:rsid w:val="00837426"/>
    <w:rsid w:val="0083762A"/>
    <w:rsid w:val="00837C44"/>
    <w:rsid w:val="00837D2C"/>
    <w:rsid w:val="00837DBC"/>
    <w:rsid w:val="00837DC1"/>
    <w:rsid w:val="008406E7"/>
    <w:rsid w:val="00840881"/>
    <w:rsid w:val="008409A8"/>
    <w:rsid w:val="00840A44"/>
    <w:rsid w:val="00840E55"/>
    <w:rsid w:val="00840FDB"/>
    <w:rsid w:val="00841959"/>
    <w:rsid w:val="00841BCD"/>
    <w:rsid w:val="00841C31"/>
    <w:rsid w:val="00841DE5"/>
    <w:rsid w:val="00841E80"/>
    <w:rsid w:val="008421CC"/>
    <w:rsid w:val="0084249D"/>
    <w:rsid w:val="00842B92"/>
    <w:rsid w:val="00842B98"/>
    <w:rsid w:val="0084319F"/>
    <w:rsid w:val="008439A2"/>
    <w:rsid w:val="00843D92"/>
    <w:rsid w:val="008443FE"/>
    <w:rsid w:val="00844425"/>
    <w:rsid w:val="0084477B"/>
    <w:rsid w:val="008448AA"/>
    <w:rsid w:val="00844999"/>
    <w:rsid w:val="00844E95"/>
    <w:rsid w:val="00845639"/>
    <w:rsid w:val="008456D7"/>
    <w:rsid w:val="00845894"/>
    <w:rsid w:val="00845935"/>
    <w:rsid w:val="00845C17"/>
    <w:rsid w:val="0084646D"/>
    <w:rsid w:val="0084647E"/>
    <w:rsid w:val="0084678D"/>
    <w:rsid w:val="008468AD"/>
    <w:rsid w:val="00846949"/>
    <w:rsid w:val="00846D0A"/>
    <w:rsid w:val="0084713B"/>
    <w:rsid w:val="008471E0"/>
    <w:rsid w:val="008472A6"/>
    <w:rsid w:val="00847380"/>
    <w:rsid w:val="00847430"/>
    <w:rsid w:val="00847820"/>
    <w:rsid w:val="00847C81"/>
    <w:rsid w:val="00850363"/>
    <w:rsid w:val="0085041A"/>
    <w:rsid w:val="0085094C"/>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859"/>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AFC"/>
    <w:rsid w:val="00863FB8"/>
    <w:rsid w:val="00864053"/>
    <w:rsid w:val="00864256"/>
    <w:rsid w:val="0086457F"/>
    <w:rsid w:val="008649A7"/>
    <w:rsid w:val="00864DF8"/>
    <w:rsid w:val="00864E73"/>
    <w:rsid w:val="00864EC9"/>
    <w:rsid w:val="00864EF1"/>
    <w:rsid w:val="00865030"/>
    <w:rsid w:val="00865119"/>
    <w:rsid w:val="00865326"/>
    <w:rsid w:val="008655B9"/>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28A"/>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4A9"/>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7A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67F"/>
    <w:rsid w:val="008A793B"/>
    <w:rsid w:val="008A7A97"/>
    <w:rsid w:val="008A7CEC"/>
    <w:rsid w:val="008A7D8F"/>
    <w:rsid w:val="008A7E30"/>
    <w:rsid w:val="008A7F14"/>
    <w:rsid w:val="008B00F6"/>
    <w:rsid w:val="008B0B01"/>
    <w:rsid w:val="008B1109"/>
    <w:rsid w:val="008B1148"/>
    <w:rsid w:val="008B116C"/>
    <w:rsid w:val="008B15B5"/>
    <w:rsid w:val="008B19A0"/>
    <w:rsid w:val="008B1B47"/>
    <w:rsid w:val="008B1F36"/>
    <w:rsid w:val="008B2726"/>
    <w:rsid w:val="008B2AF5"/>
    <w:rsid w:val="008B2BEF"/>
    <w:rsid w:val="008B2DF2"/>
    <w:rsid w:val="008B2EBE"/>
    <w:rsid w:val="008B2F32"/>
    <w:rsid w:val="008B334F"/>
    <w:rsid w:val="008B3766"/>
    <w:rsid w:val="008B38D7"/>
    <w:rsid w:val="008B3973"/>
    <w:rsid w:val="008B39C3"/>
    <w:rsid w:val="008B40B0"/>
    <w:rsid w:val="008B446A"/>
    <w:rsid w:val="008B45DE"/>
    <w:rsid w:val="008B46C4"/>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74E"/>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5E4F"/>
    <w:rsid w:val="008C60B6"/>
    <w:rsid w:val="008C60C0"/>
    <w:rsid w:val="008C6472"/>
    <w:rsid w:val="008C658D"/>
    <w:rsid w:val="008C66EF"/>
    <w:rsid w:val="008C69CA"/>
    <w:rsid w:val="008C6A1D"/>
    <w:rsid w:val="008C7107"/>
    <w:rsid w:val="008C71F2"/>
    <w:rsid w:val="008C7672"/>
    <w:rsid w:val="008C774B"/>
    <w:rsid w:val="008C78E8"/>
    <w:rsid w:val="008C7F1D"/>
    <w:rsid w:val="008D0110"/>
    <w:rsid w:val="008D0D86"/>
    <w:rsid w:val="008D0ECE"/>
    <w:rsid w:val="008D109D"/>
    <w:rsid w:val="008D10B4"/>
    <w:rsid w:val="008D1269"/>
    <w:rsid w:val="008D18BC"/>
    <w:rsid w:val="008D1969"/>
    <w:rsid w:val="008D1C33"/>
    <w:rsid w:val="008D1CF2"/>
    <w:rsid w:val="008D1D84"/>
    <w:rsid w:val="008D1DC6"/>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C27"/>
    <w:rsid w:val="008D4E43"/>
    <w:rsid w:val="008D51BD"/>
    <w:rsid w:val="008D5261"/>
    <w:rsid w:val="008D5330"/>
    <w:rsid w:val="008D5408"/>
    <w:rsid w:val="008D5507"/>
    <w:rsid w:val="008D594A"/>
    <w:rsid w:val="008D5AA2"/>
    <w:rsid w:val="008D5B84"/>
    <w:rsid w:val="008D5CCF"/>
    <w:rsid w:val="008D5D02"/>
    <w:rsid w:val="008D6178"/>
    <w:rsid w:val="008D6447"/>
    <w:rsid w:val="008D669D"/>
    <w:rsid w:val="008D677B"/>
    <w:rsid w:val="008D69EC"/>
    <w:rsid w:val="008D6C95"/>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B89"/>
    <w:rsid w:val="008E1D61"/>
    <w:rsid w:val="008E1F98"/>
    <w:rsid w:val="008E2438"/>
    <w:rsid w:val="008E2C70"/>
    <w:rsid w:val="008E2FD1"/>
    <w:rsid w:val="008E347F"/>
    <w:rsid w:val="008E3617"/>
    <w:rsid w:val="008E3C30"/>
    <w:rsid w:val="008E4138"/>
    <w:rsid w:val="008E41B4"/>
    <w:rsid w:val="008E4290"/>
    <w:rsid w:val="008E47C5"/>
    <w:rsid w:val="008E496C"/>
    <w:rsid w:val="008E49CD"/>
    <w:rsid w:val="008E4AD9"/>
    <w:rsid w:val="008E4DBC"/>
    <w:rsid w:val="008E52A0"/>
    <w:rsid w:val="008E5491"/>
    <w:rsid w:val="008E55BC"/>
    <w:rsid w:val="008E58B6"/>
    <w:rsid w:val="008E5E45"/>
    <w:rsid w:val="008E6012"/>
    <w:rsid w:val="008E6D6B"/>
    <w:rsid w:val="008E6E63"/>
    <w:rsid w:val="008E6EC5"/>
    <w:rsid w:val="008E7289"/>
    <w:rsid w:val="008E72D6"/>
    <w:rsid w:val="008E74E8"/>
    <w:rsid w:val="008E7CC5"/>
    <w:rsid w:val="008E7E03"/>
    <w:rsid w:val="008F003E"/>
    <w:rsid w:val="008F0167"/>
    <w:rsid w:val="008F03EC"/>
    <w:rsid w:val="008F0509"/>
    <w:rsid w:val="008F0759"/>
    <w:rsid w:val="008F0D82"/>
    <w:rsid w:val="008F122C"/>
    <w:rsid w:val="008F12B3"/>
    <w:rsid w:val="008F1405"/>
    <w:rsid w:val="008F1B1F"/>
    <w:rsid w:val="008F1EF0"/>
    <w:rsid w:val="008F299D"/>
    <w:rsid w:val="008F3134"/>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6BC"/>
    <w:rsid w:val="008F681E"/>
    <w:rsid w:val="008F6A45"/>
    <w:rsid w:val="008F6D90"/>
    <w:rsid w:val="008F762F"/>
    <w:rsid w:val="008F773D"/>
    <w:rsid w:val="008F7B3F"/>
    <w:rsid w:val="008F7BEF"/>
    <w:rsid w:val="00900753"/>
    <w:rsid w:val="009007A6"/>
    <w:rsid w:val="00900879"/>
    <w:rsid w:val="00900A42"/>
    <w:rsid w:val="00900A62"/>
    <w:rsid w:val="00900ABC"/>
    <w:rsid w:val="00900E21"/>
    <w:rsid w:val="00901252"/>
    <w:rsid w:val="0090128A"/>
    <w:rsid w:val="00901989"/>
    <w:rsid w:val="00901BD1"/>
    <w:rsid w:val="00901BF5"/>
    <w:rsid w:val="00901DCE"/>
    <w:rsid w:val="00902069"/>
    <w:rsid w:val="0090273B"/>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5B"/>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E22"/>
    <w:rsid w:val="00912F22"/>
    <w:rsid w:val="00913025"/>
    <w:rsid w:val="00913C34"/>
    <w:rsid w:val="00913EE9"/>
    <w:rsid w:val="0091413C"/>
    <w:rsid w:val="00914C85"/>
    <w:rsid w:val="00914E17"/>
    <w:rsid w:val="009150E5"/>
    <w:rsid w:val="0091522A"/>
    <w:rsid w:val="0091536F"/>
    <w:rsid w:val="00915421"/>
    <w:rsid w:val="0091562D"/>
    <w:rsid w:val="0091582C"/>
    <w:rsid w:val="00915C13"/>
    <w:rsid w:val="00915D21"/>
    <w:rsid w:val="00915F58"/>
    <w:rsid w:val="009161F0"/>
    <w:rsid w:val="00916362"/>
    <w:rsid w:val="009165F9"/>
    <w:rsid w:val="00916808"/>
    <w:rsid w:val="00916C1A"/>
    <w:rsid w:val="00916CAB"/>
    <w:rsid w:val="00917960"/>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2FC9"/>
    <w:rsid w:val="0092366C"/>
    <w:rsid w:val="00923703"/>
    <w:rsid w:val="00923765"/>
    <w:rsid w:val="00923978"/>
    <w:rsid w:val="00923A29"/>
    <w:rsid w:val="00923C11"/>
    <w:rsid w:val="00923C9C"/>
    <w:rsid w:val="00923F01"/>
    <w:rsid w:val="009241D2"/>
    <w:rsid w:val="00924A33"/>
    <w:rsid w:val="00924BE4"/>
    <w:rsid w:val="00924FEC"/>
    <w:rsid w:val="0092544E"/>
    <w:rsid w:val="009257AE"/>
    <w:rsid w:val="009258EF"/>
    <w:rsid w:val="009263BE"/>
    <w:rsid w:val="0092655C"/>
    <w:rsid w:val="00926A20"/>
    <w:rsid w:val="0092739A"/>
    <w:rsid w:val="0092764F"/>
    <w:rsid w:val="00927720"/>
    <w:rsid w:val="00927BF8"/>
    <w:rsid w:val="00927D57"/>
    <w:rsid w:val="00927EDE"/>
    <w:rsid w:val="009302CB"/>
    <w:rsid w:val="0093040F"/>
    <w:rsid w:val="009305CE"/>
    <w:rsid w:val="00930734"/>
    <w:rsid w:val="00930A84"/>
    <w:rsid w:val="00930BF5"/>
    <w:rsid w:val="00930DEB"/>
    <w:rsid w:val="00930F05"/>
    <w:rsid w:val="0093140C"/>
    <w:rsid w:val="0093147C"/>
    <w:rsid w:val="00931909"/>
    <w:rsid w:val="00931C2A"/>
    <w:rsid w:val="00931C9B"/>
    <w:rsid w:val="00932158"/>
    <w:rsid w:val="009321D5"/>
    <w:rsid w:val="00932A7C"/>
    <w:rsid w:val="00932F74"/>
    <w:rsid w:val="0093348E"/>
    <w:rsid w:val="009335C5"/>
    <w:rsid w:val="00933657"/>
    <w:rsid w:val="0093410A"/>
    <w:rsid w:val="00934328"/>
    <w:rsid w:val="00934341"/>
    <w:rsid w:val="00934845"/>
    <w:rsid w:val="00934873"/>
    <w:rsid w:val="009348FC"/>
    <w:rsid w:val="00934B2A"/>
    <w:rsid w:val="0093501C"/>
    <w:rsid w:val="00935155"/>
    <w:rsid w:val="00935614"/>
    <w:rsid w:val="0093573A"/>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3D2F"/>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47913"/>
    <w:rsid w:val="0095014A"/>
    <w:rsid w:val="00950309"/>
    <w:rsid w:val="00950703"/>
    <w:rsid w:val="009507E9"/>
    <w:rsid w:val="009509B8"/>
    <w:rsid w:val="00950EBF"/>
    <w:rsid w:val="00951032"/>
    <w:rsid w:val="0095114F"/>
    <w:rsid w:val="00951802"/>
    <w:rsid w:val="00951836"/>
    <w:rsid w:val="00951CF9"/>
    <w:rsid w:val="00951D77"/>
    <w:rsid w:val="00951E52"/>
    <w:rsid w:val="0095211F"/>
    <w:rsid w:val="00952603"/>
    <w:rsid w:val="009526B0"/>
    <w:rsid w:val="00952935"/>
    <w:rsid w:val="009529B7"/>
    <w:rsid w:val="009529BB"/>
    <w:rsid w:val="00952AAD"/>
    <w:rsid w:val="00952C49"/>
    <w:rsid w:val="00952DB3"/>
    <w:rsid w:val="00953002"/>
    <w:rsid w:val="009534FA"/>
    <w:rsid w:val="0095367F"/>
    <w:rsid w:val="009538E0"/>
    <w:rsid w:val="00953BEB"/>
    <w:rsid w:val="00953F29"/>
    <w:rsid w:val="009544AF"/>
    <w:rsid w:val="009547A8"/>
    <w:rsid w:val="009547DF"/>
    <w:rsid w:val="00954B03"/>
    <w:rsid w:val="00954D80"/>
    <w:rsid w:val="00954FF7"/>
    <w:rsid w:val="00955071"/>
    <w:rsid w:val="00955288"/>
    <w:rsid w:val="00955517"/>
    <w:rsid w:val="00955618"/>
    <w:rsid w:val="009559B6"/>
    <w:rsid w:val="00955A1B"/>
    <w:rsid w:val="00955CDD"/>
    <w:rsid w:val="00955EA0"/>
    <w:rsid w:val="00955EE8"/>
    <w:rsid w:val="00956083"/>
    <w:rsid w:val="0095614A"/>
    <w:rsid w:val="00956198"/>
    <w:rsid w:val="00956624"/>
    <w:rsid w:val="009569D4"/>
    <w:rsid w:val="00956D0E"/>
    <w:rsid w:val="009571E1"/>
    <w:rsid w:val="00957225"/>
    <w:rsid w:val="00957235"/>
    <w:rsid w:val="00957430"/>
    <w:rsid w:val="00957E36"/>
    <w:rsid w:val="009603BD"/>
    <w:rsid w:val="0096059B"/>
    <w:rsid w:val="00960B00"/>
    <w:rsid w:val="00960CE6"/>
    <w:rsid w:val="00960EF7"/>
    <w:rsid w:val="00960F29"/>
    <w:rsid w:val="009612E0"/>
    <w:rsid w:val="00961325"/>
    <w:rsid w:val="00961906"/>
    <w:rsid w:val="00961A0E"/>
    <w:rsid w:val="00961A6B"/>
    <w:rsid w:val="00961B25"/>
    <w:rsid w:val="00961B93"/>
    <w:rsid w:val="00961D26"/>
    <w:rsid w:val="00962126"/>
    <w:rsid w:val="009624FD"/>
    <w:rsid w:val="0096279C"/>
    <w:rsid w:val="009628F4"/>
    <w:rsid w:val="00962A02"/>
    <w:rsid w:val="00962A26"/>
    <w:rsid w:val="00962B0A"/>
    <w:rsid w:val="00962D40"/>
    <w:rsid w:val="00962E79"/>
    <w:rsid w:val="00962FB8"/>
    <w:rsid w:val="00963170"/>
    <w:rsid w:val="00963323"/>
    <w:rsid w:val="00963AB2"/>
    <w:rsid w:val="00963D19"/>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2C1"/>
    <w:rsid w:val="00967CF2"/>
    <w:rsid w:val="00967D4D"/>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6F"/>
    <w:rsid w:val="00972C94"/>
    <w:rsid w:val="00972F32"/>
    <w:rsid w:val="009732E6"/>
    <w:rsid w:val="00973465"/>
    <w:rsid w:val="0097381D"/>
    <w:rsid w:val="009739B3"/>
    <w:rsid w:val="00973AAD"/>
    <w:rsid w:val="00973AF7"/>
    <w:rsid w:val="00973E3C"/>
    <w:rsid w:val="00974767"/>
    <w:rsid w:val="009747A7"/>
    <w:rsid w:val="00974E7C"/>
    <w:rsid w:val="0097502E"/>
    <w:rsid w:val="00975B95"/>
    <w:rsid w:val="0097611A"/>
    <w:rsid w:val="00976274"/>
    <w:rsid w:val="0097680B"/>
    <w:rsid w:val="00976A9D"/>
    <w:rsid w:val="00976B98"/>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D3E"/>
    <w:rsid w:val="00981E80"/>
    <w:rsid w:val="00981F15"/>
    <w:rsid w:val="00981FB8"/>
    <w:rsid w:val="0098206A"/>
    <w:rsid w:val="009820EA"/>
    <w:rsid w:val="00982EC6"/>
    <w:rsid w:val="00982F29"/>
    <w:rsid w:val="009834B9"/>
    <w:rsid w:val="00983BBA"/>
    <w:rsid w:val="00983F4A"/>
    <w:rsid w:val="009842B0"/>
    <w:rsid w:val="009848D6"/>
    <w:rsid w:val="00984F15"/>
    <w:rsid w:val="00985040"/>
    <w:rsid w:val="00985165"/>
    <w:rsid w:val="0098523F"/>
    <w:rsid w:val="00985429"/>
    <w:rsid w:val="00985567"/>
    <w:rsid w:val="00985853"/>
    <w:rsid w:val="0098586F"/>
    <w:rsid w:val="00985EFE"/>
    <w:rsid w:val="0098601A"/>
    <w:rsid w:val="0098604B"/>
    <w:rsid w:val="009863FC"/>
    <w:rsid w:val="00986524"/>
    <w:rsid w:val="00986688"/>
    <w:rsid w:val="00986702"/>
    <w:rsid w:val="0098680F"/>
    <w:rsid w:val="00986FEA"/>
    <w:rsid w:val="00987031"/>
    <w:rsid w:val="0098758E"/>
    <w:rsid w:val="009875AB"/>
    <w:rsid w:val="00987931"/>
    <w:rsid w:val="00987DC7"/>
    <w:rsid w:val="00987EFD"/>
    <w:rsid w:val="009902FC"/>
    <w:rsid w:val="0099038F"/>
    <w:rsid w:val="009907C3"/>
    <w:rsid w:val="00990B46"/>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5E2A"/>
    <w:rsid w:val="0099604F"/>
    <w:rsid w:val="00996197"/>
    <w:rsid w:val="00996607"/>
    <w:rsid w:val="009966C7"/>
    <w:rsid w:val="00996863"/>
    <w:rsid w:val="009969B7"/>
    <w:rsid w:val="009969E7"/>
    <w:rsid w:val="00996C86"/>
    <w:rsid w:val="00996D29"/>
    <w:rsid w:val="00996F21"/>
    <w:rsid w:val="00996F49"/>
    <w:rsid w:val="00997184"/>
    <w:rsid w:val="00997428"/>
    <w:rsid w:val="0099786D"/>
    <w:rsid w:val="00997984"/>
    <w:rsid w:val="00997A4C"/>
    <w:rsid w:val="00997CA3"/>
    <w:rsid w:val="009A0047"/>
    <w:rsid w:val="009A00E6"/>
    <w:rsid w:val="009A00EC"/>
    <w:rsid w:val="009A09DF"/>
    <w:rsid w:val="009A0A89"/>
    <w:rsid w:val="009A0D90"/>
    <w:rsid w:val="009A0F0B"/>
    <w:rsid w:val="009A12EE"/>
    <w:rsid w:val="009A1676"/>
    <w:rsid w:val="009A1759"/>
    <w:rsid w:val="009A1787"/>
    <w:rsid w:val="009A1874"/>
    <w:rsid w:val="009A1939"/>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41"/>
    <w:rsid w:val="009A48D1"/>
    <w:rsid w:val="009A4A55"/>
    <w:rsid w:val="009A4D84"/>
    <w:rsid w:val="009A5423"/>
    <w:rsid w:val="009A5DFD"/>
    <w:rsid w:val="009A62C8"/>
    <w:rsid w:val="009A657F"/>
    <w:rsid w:val="009A69A7"/>
    <w:rsid w:val="009A6B86"/>
    <w:rsid w:val="009A6BF1"/>
    <w:rsid w:val="009A6C33"/>
    <w:rsid w:val="009A6D14"/>
    <w:rsid w:val="009A6D93"/>
    <w:rsid w:val="009A7084"/>
    <w:rsid w:val="009A7A2B"/>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5C4F"/>
    <w:rsid w:val="009B604B"/>
    <w:rsid w:val="009B615D"/>
    <w:rsid w:val="009B6746"/>
    <w:rsid w:val="009B7051"/>
    <w:rsid w:val="009B7197"/>
    <w:rsid w:val="009B74D1"/>
    <w:rsid w:val="009B751C"/>
    <w:rsid w:val="009B796D"/>
    <w:rsid w:val="009B7A02"/>
    <w:rsid w:val="009B7A56"/>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0EDF"/>
    <w:rsid w:val="009D132F"/>
    <w:rsid w:val="009D14E3"/>
    <w:rsid w:val="009D1626"/>
    <w:rsid w:val="009D16A8"/>
    <w:rsid w:val="009D1AE4"/>
    <w:rsid w:val="009D1B53"/>
    <w:rsid w:val="009D1DBC"/>
    <w:rsid w:val="009D234A"/>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83C"/>
    <w:rsid w:val="009D7BB3"/>
    <w:rsid w:val="009E08C7"/>
    <w:rsid w:val="009E1236"/>
    <w:rsid w:val="009E1358"/>
    <w:rsid w:val="009E16FA"/>
    <w:rsid w:val="009E1749"/>
    <w:rsid w:val="009E1B55"/>
    <w:rsid w:val="009E1F18"/>
    <w:rsid w:val="009E2006"/>
    <w:rsid w:val="009E20C2"/>
    <w:rsid w:val="009E214E"/>
    <w:rsid w:val="009E2312"/>
    <w:rsid w:val="009E257D"/>
    <w:rsid w:val="009E26C6"/>
    <w:rsid w:val="009E2993"/>
    <w:rsid w:val="009E2C7B"/>
    <w:rsid w:val="009E3043"/>
    <w:rsid w:val="009E36B8"/>
    <w:rsid w:val="009E36D2"/>
    <w:rsid w:val="009E3817"/>
    <w:rsid w:val="009E382C"/>
    <w:rsid w:val="009E3AA1"/>
    <w:rsid w:val="009E3B13"/>
    <w:rsid w:val="009E3B6C"/>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6C38"/>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485"/>
    <w:rsid w:val="009F4529"/>
    <w:rsid w:val="009F45CD"/>
    <w:rsid w:val="009F46C9"/>
    <w:rsid w:val="009F4919"/>
    <w:rsid w:val="009F4CC3"/>
    <w:rsid w:val="009F4CCF"/>
    <w:rsid w:val="009F4D89"/>
    <w:rsid w:val="009F50A8"/>
    <w:rsid w:val="009F51DA"/>
    <w:rsid w:val="009F53CD"/>
    <w:rsid w:val="009F5499"/>
    <w:rsid w:val="009F594A"/>
    <w:rsid w:val="009F5958"/>
    <w:rsid w:val="009F5C7A"/>
    <w:rsid w:val="009F60B9"/>
    <w:rsid w:val="009F618E"/>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8F2"/>
    <w:rsid w:val="00A00B37"/>
    <w:rsid w:val="00A0115F"/>
    <w:rsid w:val="00A0129A"/>
    <w:rsid w:val="00A01543"/>
    <w:rsid w:val="00A0161A"/>
    <w:rsid w:val="00A01747"/>
    <w:rsid w:val="00A01805"/>
    <w:rsid w:val="00A018D2"/>
    <w:rsid w:val="00A01D6B"/>
    <w:rsid w:val="00A01D87"/>
    <w:rsid w:val="00A01E9F"/>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A27"/>
    <w:rsid w:val="00A05BFC"/>
    <w:rsid w:val="00A05CDB"/>
    <w:rsid w:val="00A05EB0"/>
    <w:rsid w:val="00A06B43"/>
    <w:rsid w:val="00A06B46"/>
    <w:rsid w:val="00A06E1F"/>
    <w:rsid w:val="00A0751A"/>
    <w:rsid w:val="00A075DF"/>
    <w:rsid w:val="00A0775F"/>
    <w:rsid w:val="00A07972"/>
    <w:rsid w:val="00A10070"/>
    <w:rsid w:val="00A1012E"/>
    <w:rsid w:val="00A10195"/>
    <w:rsid w:val="00A104B4"/>
    <w:rsid w:val="00A1052A"/>
    <w:rsid w:val="00A106DE"/>
    <w:rsid w:val="00A108D1"/>
    <w:rsid w:val="00A10B9E"/>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1BB"/>
    <w:rsid w:val="00A1428A"/>
    <w:rsid w:val="00A1442D"/>
    <w:rsid w:val="00A1464B"/>
    <w:rsid w:val="00A149C3"/>
    <w:rsid w:val="00A14D09"/>
    <w:rsid w:val="00A15462"/>
    <w:rsid w:val="00A1546A"/>
    <w:rsid w:val="00A15D62"/>
    <w:rsid w:val="00A15E0F"/>
    <w:rsid w:val="00A16005"/>
    <w:rsid w:val="00A1693C"/>
    <w:rsid w:val="00A16C68"/>
    <w:rsid w:val="00A17659"/>
    <w:rsid w:val="00A17AB2"/>
    <w:rsid w:val="00A201D3"/>
    <w:rsid w:val="00A20A15"/>
    <w:rsid w:val="00A210B1"/>
    <w:rsid w:val="00A2140D"/>
    <w:rsid w:val="00A21496"/>
    <w:rsid w:val="00A2170D"/>
    <w:rsid w:val="00A219B0"/>
    <w:rsid w:val="00A21C66"/>
    <w:rsid w:val="00A21ED9"/>
    <w:rsid w:val="00A22361"/>
    <w:rsid w:val="00A223BF"/>
    <w:rsid w:val="00A224A3"/>
    <w:rsid w:val="00A22CB7"/>
    <w:rsid w:val="00A22D4C"/>
    <w:rsid w:val="00A23394"/>
    <w:rsid w:val="00A233A2"/>
    <w:rsid w:val="00A237C7"/>
    <w:rsid w:val="00A238A5"/>
    <w:rsid w:val="00A23B51"/>
    <w:rsid w:val="00A24674"/>
    <w:rsid w:val="00A24794"/>
    <w:rsid w:val="00A247FF"/>
    <w:rsid w:val="00A248F5"/>
    <w:rsid w:val="00A25083"/>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B14"/>
    <w:rsid w:val="00A31C1E"/>
    <w:rsid w:val="00A3206D"/>
    <w:rsid w:val="00A3297E"/>
    <w:rsid w:val="00A32B05"/>
    <w:rsid w:val="00A33283"/>
    <w:rsid w:val="00A33B8D"/>
    <w:rsid w:val="00A341DD"/>
    <w:rsid w:val="00A34460"/>
    <w:rsid w:val="00A34507"/>
    <w:rsid w:val="00A34A64"/>
    <w:rsid w:val="00A34C70"/>
    <w:rsid w:val="00A34D1D"/>
    <w:rsid w:val="00A34F2F"/>
    <w:rsid w:val="00A3505A"/>
    <w:rsid w:val="00A355DF"/>
    <w:rsid w:val="00A35698"/>
    <w:rsid w:val="00A35E36"/>
    <w:rsid w:val="00A35F4D"/>
    <w:rsid w:val="00A360E4"/>
    <w:rsid w:val="00A36226"/>
    <w:rsid w:val="00A363A5"/>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15"/>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56"/>
    <w:rsid w:val="00A52798"/>
    <w:rsid w:val="00A52BC1"/>
    <w:rsid w:val="00A52D3A"/>
    <w:rsid w:val="00A52F07"/>
    <w:rsid w:val="00A531D1"/>
    <w:rsid w:val="00A53824"/>
    <w:rsid w:val="00A539E8"/>
    <w:rsid w:val="00A53A3E"/>
    <w:rsid w:val="00A53E3C"/>
    <w:rsid w:val="00A53F33"/>
    <w:rsid w:val="00A53F9E"/>
    <w:rsid w:val="00A540B2"/>
    <w:rsid w:val="00A540B5"/>
    <w:rsid w:val="00A540F3"/>
    <w:rsid w:val="00A54207"/>
    <w:rsid w:val="00A54270"/>
    <w:rsid w:val="00A543BD"/>
    <w:rsid w:val="00A548A9"/>
    <w:rsid w:val="00A54934"/>
    <w:rsid w:val="00A54DEE"/>
    <w:rsid w:val="00A54E06"/>
    <w:rsid w:val="00A54EC6"/>
    <w:rsid w:val="00A55A6E"/>
    <w:rsid w:val="00A55DD0"/>
    <w:rsid w:val="00A56191"/>
    <w:rsid w:val="00A56261"/>
    <w:rsid w:val="00A56A72"/>
    <w:rsid w:val="00A56D5D"/>
    <w:rsid w:val="00A570EA"/>
    <w:rsid w:val="00A57151"/>
    <w:rsid w:val="00A57A1A"/>
    <w:rsid w:val="00A57C7D"/>
    <w:rsid w:val="00A6045D"/>
    <w:rsid w:val="00A607BF"/>
    <w:rsid w:val="00A6091E"/>
    <w:rsid w:val="00A6197C"/>
    <w:rsid w:val="00A61E6F"/>
    <w:rsid w:val="00A62113"/>
    <w:rsid w:val="00A62AA6"/>
    <w:rsid w:val="00A62CBF"/>
    <w:rsid w:val="00A63082"/>
    <w:rsid w:val="00A636DD"/>
    <w:rsid w:val="00A63BA8"/>
    <w:rsid w:val="00A63CB9"/>
    <w:rsid w:val="00A63F0C"/>
    <w:rsid w:val="00A640D6"/>
    <w:rsid w:val="00A64561"/>
    <w:rsid w:val="00A6456C"/>
    <w:rsid w:val="00A64795"/>
    <w:rsid w:val="00A64D3B"/>
    <w:rsid w:val="00A64E0A"/>
    <w:rsid w:val="00A64E2C"/>
    <w:rsid w:val="00A65095"/>
    <w:rsid w:val="00A65460"/>
    <w:rsid w:val="00A65742"/>
    <w:rsid w:val="00A65840"/>
    <w:rsid w:val="00A65BBD"/>
    <w:rsid w:val="00A66052"/>
    <w:rsid w:val="00A66451"/>
    <w:rsid w:val="00A6650D"/>
    <w:rsid w:val="00A66679"/>
    <w:rsid w:val="00A66699"/>
    <w:rsid w:val="00A66C1A"/>
    <w:rsid w:val="00A670A2"/>
    <w:rsid w:val="00A67252"/>
    <w:rsid w:val="00A673D5"/>
    <w:rsid w:val="00A67A65"/>
    <w:rsid w:val="00A67B08"/>
    <w:rsid w:val="00A67D6A"/>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3C5"/>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0A"/>
    <w:rsid w:val="00A842CB"/>
    <w:rsid w:val="00A844D4"/>
    <w:rsid w:val="00A84642"/>
    <w:rsid w:val="00A84A56"/>
    <w:rsid w:val="00A84A6F"/>
    <w:rsid w:val="00A84B3E"/>
    <w:rsid w:val="00A8579A"/>
    <w:rsid w:val="00A85991"/>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1E"/>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4"/>
    <w:rsid w:val="00A95A8E"/>
    <w:rsid w:val="00A960EE"/>
    <w:rsid w:val="00A9629F"/>
    <w:rsid w:val="00A964F9"/>
    <w:rsid w:val="00A965A6"/>
    <w:rsid w:val="00A9683B"/>
    <w:rsid w:val="00A96A4A"/>
    <w:rsid w:val="00A96C94"/>
    <w:rsid w:val="00A96ED3"/>
    <w:rsid w:val="00A96FBB"/>
    <w:rsid w:val="00A9702E"/>
    <w:rsid w:val="00A970BD"/>
    <w:rsid w:val="00A97245"/>
    <w:rsid w:val="00A976FC"/>
    <w:rsid w:val="00A97788"/>
    <w:rsid w:val="00A979C1"/>
    <w:rsid w:val="00A97B3B"/>
    <w:rsid w:val="00A97FA5"/>
    <w:rsid w:val="00AA0528"/>
    <w:rsid w:val="00AA05BF"/>
    <w:rsid w:val="00AA08B7"/>
    <w:rsid w:val="00AA0908"/>
    <w:rsid w:val="00AA0DC2"/>
    <w:rsid w:val="00AA0E4E"/>
    <w:rsid w:val="00AA0E5D"/>
    <w:rsid w:val="00AA0F49"/>
    <w:rsid w:val="00AA1136"/>
    <w:rsid w:val="00AA13CA"/>
    <w:rsid w:val="00AA1598"/>
    <w:rsid w:val="00AA1604"/>
    <w:rsid w:val="00AA176E"/>
    <w:rsid w:val="00AA25EA"/>
    <w:rsid w:val="00AA284B"/>
    <w:rsid w:val="00AA2EB3"/>
    <w:rsid w:val="00AA3016"/>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3DD"/>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0BB1"/>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2BC"/>
    <w:rsid w:val="00AC43BF"/>
    <w:rsid w:val="00AC43F9"/>
    <w:rsid w:val="00AC4A82"/>
    <w:rsid w:val="00AC58AC"/>
    <w:rsid w:val="00AC58D2"/>
    <w:rsid w:val="00AC5A47"/>
    <w:rsid w:val="00AC5AE8"/>
    <w:rsid w:val="00AC5B0F"/>
    <w:rsid w:val="00AC5BEE"/>
    <w:rsid w:val="00AC5D84"/>
    <w:rsid w:val="00AC5F3C"/>
    <w:rsid w:val="00AC69D8"/>
    <w:rsid w:val="00AC6A87"/>
    <w:rsid w:val="00AC6AD7"/>
    <w:rsid w:val="00AC6E18"/>
    <w:rsid w:val="00AC7253"/>
    <w:rsid w:val="00AC75A5"/>
    <w:rsid w:val="00AC7B47"/>
    <w:rsid w:val="00AC7F3A"/>
    <w:rsid w:val="00AD054F"/>
    <w:rsid w:val="00AD05B4"/>
    <w:rsid w:val="00AD07E7"/>
    <w:rsid w:val="00AD0A69"/>
    <w:rsid w:val="00AD0E35"/>
    <w:rsid w:val="00AD0FE8"/>
    <w:rsid w:val="00AD1256"/>
    <w:rsid w:val="00AD1452"/>
    <w:rsid w:val="00AD158C"/>
    <w:rsid w:val="00AD1736"/>
    <w:rsid w:val="00AD1D58"/>
    <w:rsid w:val="00AD202F"/>
    <w:rsid w:val="00AD227A"/>
    <w:rsid w:val="00AD2745"/>
    <w:rsid w:val="00AD27C0"/>
    <w:rsid w:val="00AD2F84"/>
    <w:rsid w:val="00AD2FB0"/>
    <w:rsid w:val="00AD347C"/>
    <w:rsid w:val="00AD39CA"/>
    <w:rsid w:val="00AD4333"/>
    <w:rsid w:val="00AD4952"/>
    <w:rsid w:val="00AD4D19"/>
    <w:rsid w:val="00AD4EAA"/>
    <w:rsid w:val="00AD4FD3"/>
    <w:rsid w:val="00AD5111"/>
    <w:rsid w:val="00AD5487"/>
    <w:rsid w:val="00AD5B1F"/>
    <w:rsid w:val="00AD5C64"/>
    <w:rsid w:val="00AD65A5"/>
    <w:rsid w:val="00AD662D"/>
    <w:rsid w:val="00AD663C"/>
    <w:rsid w:val="00AD6AF1"/>
    <w:rsid w:val="00AD6B6B"/>
    <w:rsid w:val="00AD6BF3"/>
    <w:rsid w:val="00AD6DBF"/>
    <w:rsid w:val="00AD6FF8"/>
    <w:rsid w:val="00AD7058"/>
    <w:rsid w:val="00AD73A9"/>
    <w:rsid w:val="00AD7C37"/>
    <w:rsid w:val="00AD7DA4"/>
    <w:rsid w:val="00AD7EDC"/>
    <w:rsid w:val="00AE006F"/>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031"/>
    <w:rsid w:val="00AE31DB"/>
    <w:rsid w:val="00AE3212"/>
    <w:rsid w:val="00AE329E"/>
    <w:rsid w:val="00AE3948"/>
    <w:rsid w:val="00AE3949"/>
    <w:rsid w:val="00AE3A72"/>
    <w:rsid w:val="00AE3E28"/>
    <w:rsid w:val="00AE4124"/>
    <w:rsid w:val="00AE43A5"/>
    <w:rsid w:val="00AE449E"/>
    <w:rsid w:val="00AE484B"/>
    <w:rsid w:val="00AE4C00"/>
    <w:rsid w:val="00AE4DAC"/>
    <w:rsid w:val="00AE5260"/>
    <w:rsid w:val="00AE529C"/>
    <w:rsid w:val="00AE53B9"/>
    <w:rsid w:val="00AE5C57"/>
    <w:rsid w:val="00AE5C89"/>
    <w:rsid w:val="00AE698E"/>
    <w:rsid w:val="00AE6A0A"/>
    <w:rsid w:val="00AE6DBF"/>
    <w:rsid w:val="00AE70EB"/>
    <w:rsid w:val="00AE7204"/>
    <w:rsid w:val="00AE72EB"/>
    <w:rsid w:val="00AE7367"/>
    <w:rsid w:val="00AE7411"/>
    <w:rsid w:val="00AE762F"/>
    <w:rsid w:val="00AE7638"/>
    <w:rsid w:val="00AE7A76"/>
    <w:rsid w:val="00AE7EF6"/>
    <w:rsid w:val="00AF06D9"/>
    <w:rsid w:val="00AF0770"/>
    <w:rsid w:val="00AF0B10"/>
    <w:rsid w:val="00AF0B66"/>
    <w:rsid w:val="00AF0F0C"/>
    <w:rsid w:val="00AF15AA"/>
    <w:rsid w:val="00AF1656"/>
    <w:rsid w:val="00AF195E"/>
    <w:rsid w:val="00AF19E2"/>
    <w:rsid w:val="00AF1D26"/>
    <w:rsid w:val="00AF1D94"/>
    <w:rsid w:val="00AF1E17"/>
    <w:rsid w:val="00AF2692"/>
    <w:rsid w:val="00AF2727"/>
    <w:rsid w:val="00AF2857"/>
    <w:rsid w:val="00AF292E"/>
    <w:rsid w:val="00AF2AD5"/>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4C7"/>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AF7E19"/>
    <w:rsid w:val="00B001B2"/>
    <w:rsid w:val="00B00645"/>
    <w:rsid w:val="00B0110C"/>
    <w:rsid w:val="00B01436"/>
    <w:rsid w:val="00B0156A"/>
    <w:rsid w:val="00B01599"/>
    <w:rsid w:val="00B018CA"/>
    <w:rsid w:val="00B018F3"/>
    <w:rsid w:val="00B01B76"/>
    <w:rsid w:val="00B01D7D"/>
    <w:rsid w:val="00B02288"/>
    <w:rsid w:val="00B025C0"/>
    <w:rsid w:val="00B029AF"/>
    <w:rsid w:val="00B02E40"/>
    <w:rsid w:val="00B0300D"/>
    <w:rsid w:val="00B03194"/>
    <w:rsid w:val="00B03AFF"/>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6C0E"/>
    <w:rsid w:val="00B071E1"/>
    <w:rsid w:val="00B07678"/>
    <w:rsid w:val="00B076C1"/>
    <w:rsid w:val="00B0770C"/>
    <w:rsid w:val="00B0789E"/>
    <w:rsid w:val="00B07B70"/>
    <w:rsid w:val="00B07CAE"/>
    <w:rsid w:val="00B07E0F"/>
    <w:rsid w:val="00B07E9B"/>
    <w:rsid w:val="00B10240"/>
    <w:rsid w:val="00B1033B"/>
    <w:rsid w:val="00B103F9"/>
    <w:rsid w:val="00B10499"/>
    <w:rsid w:val="00B105C1"/>
    <w:rsid w:val="00B108D1"/>
    <w:rsid w:val="00B109A6"/>
    <w:rsid w:val="00B10C46"/>
    <w:rsid w:val="00B10E6F"/>
    <w:rsid w:val="00B11A40"/>
    <w:rsid w:val="00B11A58"/>
    <w:rsid w:val="00B11A64"/>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2F3"/>
    <w:rsid w:val="00B21800"/>
    <w:rsid w:val="00B218AF"/>
    <w:rsid w:val="00B21E9F"/>
    <w:rsid w:val="00B21FD7"/>
    <w:rsid w:val="00B22084"/>
    <w:rsid w:val="00B2243F"/>
    <w:rsid w:val="00B22489"/>
    <w:rsid w:val="00B2257D"/>
    <w:rsid w:val="00B227A3"/>
    <w:rsid w:val="00B2332D"/>
    <w:rsid w:val="00B2342D"/>
    <w:rsid w:val="00B23A11"/>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006"/>
    <w:rsid w:val="00B27319"/>
    <w:rsid w:val="00B27480"/>
    <w:rsid w:val="00B27783"/>
    <w:rsid w:val="00B27A51"/>
    <w:rsid w:val="00B27A9C"/>
    <w:rsid w:val="00B27DE8"/>
    <w:rsid w:val="00B27DFF"/>
    <w:rsid w:val="00B27E69"/>
    <w:rsid w:val="00B27EE2"/>
    <w:rsid w:val="00B27EED"/>
    <w:rsid w:val="00B27FA3"/>
    <w:rsid w:val="00B301A8"/>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3F3"/>
    <w:rsid w:val="00B33741"/>
    <w:rsid w:val="00B33750"/>
    <w:rsid w:val="00B337C0"/>
    <w:rsid w:val="00B3383D"/>
    <w:rsid w:val="00B338BB"/>
    <w:rsid w:val="00B33AE0"/>
    <w:rsid w:val="00B33E76"/>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D46"/>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15"/>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662"/>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8F6"/>
    <w:rsid w:val="00B60975"/>
    <w:rsid w:val="00B60ACE"/>
    <w:rsid w:val="00B60B5A"/>
    <w:rsid w:val="00B60DA6"/>
    <w:rsid w:val="00B6101D"/>
    <w:rsid w:val="00B61280"/>
    <w:rsid w:val="00B61630"/>
    <w:rsid w:val="00B618B1"/>
    <w:rsid w:val="00B61937"/>
    <w:rsid w:val="00B61A81"/>
    <w:rsid w:val="00B621E7"/>
    <w:rsid w:val="00B6229F"/>
    <w:rsid w:val="00B62357"/>
    <w:rsid w:val="00B6253A"/>
    <w:rsid w:val="00B627D9"/>
    <w:rsid w:val="00B62948"/>
    <w:rsid w:val="00B62CA2"/>
    <w:rsid w:val="00B62D4B"/>
    <w:rsid w:val="00B63037"/>
    <w:rsid w:val="00B631E0"/>
    <w:rsid w:val="00B639AB"/>
    <w:rsid w:val="00B63A4C"/>
    <w:rsid w:val="00B64093"/>
    <w:rsid w:val="00B64357"/>
    <w:rsid w:val="00B64AEB"/>
    <w:rsid w:val="00B64D09"/>
    <w:rsid w:val="00B64EEB"/>
    <w:rsid w:val="00B64FE5"/>
    <w:rsid w:val="00B65089"/>
    <w:rsid w:val="00B651F7"/>
    <w:rsid w:val="00B65466"/>
    <w:rsid w:val="00B657A8"/>
    <w:rsid w:val="00B65901"/>
    <w:rsid w:val="00B65A81"/>
    <w:rsid w:val="00B65E10"/>
    <w:rsid w:val="00B65E7C"/>
    <w:rsid w:val="00B65F8B"/>
    <w:rsid w:val="00B66518"/>
    <w:rsid w:val="00B66839"/>
    <w:rsid w:val="00B66971"/>
    <w:rsid w:val="00B66A46"/>
    <w:rsid w:val="00B66BF2"/>
    <w:rsid w:val="00B670B1"/>
    <w:rsid w:val="00B67106"/>
    <w:rsid w:val="00B6727B"/>
    <w:rsid w:val="00B67534"/>
    <w:rsid w:val="00B6772C"/>
    <w:rsid w:val="00B677DC"/>
    <w:rsid w:val="00B67D25"/>
    <w:rsid w:val="00B707EA"/>
    <w:rsid w:val="00B709A4"/>
    <w:rsid w:val="00B70C8F"/>
    <w:rsid w:val="00B70D5C"/>
    <w:rsid w:val="00B70E80"/>
    <w:rsid w:val="00B70E9D"/>
    <w:rsid w:val="00B7113D"/>
    <w:rsid w:val="00B711EE"/>
    <w:rsid w:val="00B7124B"/>
    <w:rsid w:val="00B720D1"/>
    <w:rsid w:val="00B7226E"/>
    <w:rsid w:val="00B722E4"/>
    <w:rsid w:val="00B726F7"/>
    <w:rsid w:val="00B727C6"/>
    <w:rsid w:val="00B7289A"/>
    <w:rsid w:val="00B72E9A"/>
    <w:rsid w:val="00B73044"/>
    <w:rsid w:val="00B731F3"/>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211"/>
    <w:rsid w:val="00B82423"/>
    <w:rsid w:val="00B826BA"/>
    <w:rsid w:val="00B826D8"/>
    <w:rsid w:val="00B82854"/>
    <w:rsid w:val="00B8305D"/>
    <w:rsid w:val="00B832BD"/>
    <w:rsid w:val="00B83320"/>
    <w:rsid w:val="00B83382"/>
    <w:rsid w:val="00B835D2"/>
    <w:rsid w:val="00B837FF"/>
    <w:rsid w:val="00B839BB"/>
    <w:rsid w:val="00B84128"/>
    <w:rsid w:val="00B8434E"/>
    <w:rsid w:val="00B84355"/>
    <w:rsid w:val="00B843E5"/>
    <w:rsid w:val="00B84703"/>
    <w:rsid w:val="00B84E1D"/>
    <w:rsid w:val="00B852AB"/>
    <w:rsid w:val="00B853CF"/>
    <w:rsid w:val="00B85A39"/>
    <w:rsid w:val="00B85B77"/>
    <w:rsid w:val="00B85C29"/>
    <w:rsid w:val="00B85C38"/>
    <w:rsid w:val="00B85C49"/>
    <w:rsid w:val="00B85CA1"/>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76C"/>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3FA7"/>
    <w:rsid w:val="00B94A9A"/>
    <w:rsid w:val="00B94EFC"/>
    <w:rsid w:val="00B9503F"/>
    <w:rsid w:val="00B951F0"/>
    <w:rsid w:val="00B95901"/>
    <w:rsid w:val="00B95A6C"/>
    <w:rsid w:val="00B95ADC"/>
    <w:rsid w:val="00B95AFB"/>
    <w:rsid w:val="00B95D9F"/>
    <w:rsid w:val="00B95F05"/>
    <w:rsid w:val="00B95F5F"/>
    <w:rsid w:val="00B961C4"/>
    <w:rsid w:val="00B962CB"/>
    <w:rsid w:val="00B964A1"/>
    <w:rsid w:val="00B96BF2"/>
    <w:rsid w:val="00B97221"/>
    <w:rsid w:val="00B975A6"/>
    <w:rsid w:val="00B979D8"/>
    <w:rsid w:val="00B97E7D"/>
    <w:rsid w:val="00B97FCB"/>
    <w:rsid w:val="00BA00FE"/>
    <w:rsid w:val="00BA024A"/>
    <w:rsid w:val="00BA0B36"/>
    <w:rsid w:val="00BA0C43"/>
    <w:rsid w:val="00BA0D70"/>
    <w:rsid w:val="00BA14B8"/>
    <w:rsid w:val="00BA1805"/>
    <w:rsid w:val="00BA196C"/>
    <w:rsid w:val="00BA19D2"/>
    <w:rsid w:val="00BA1FC5"/>
    <w:rsid w:val="00BA204B"/>
    <w:rsid w:val="00BA339F"/>
    <w:rsid w:val="00BA36A9"/>
    <w:rsid w:val="00BA3797"/>
    <w:rsid w:val="00BA3C2F"/>
    <w:rsid w:val="00BA3D46"/>
    <w:rsid w:val="00BA3F17"/>
    <w:rsid w:val="00BA4286"/>
    <w:rsid w:val="00BA470E"/>
    <w:rsid w:val="00BA4806"/>
    <w:rsid w:val="00BA48F3"/>
    <w:rsid w:val="00BA49BA"/>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041"/>
    <w:rsid w:val="00BB21CF"/>
    <w:rsid w:val="00BB2310"/>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750"/>
    <w:rsid w:val="00BB4936"/>
    <w:rsid w:val="00BB4C7A"/>
    <w:rsid w:val="00BB4CD1"/>
    <w:rsid w:val="00BB5447"/>
    <w:rsid w:val="00BB5455"/>
    <w:rsid w:val="00BB5486"/>
    <w:rsid w:val="00BB5BFA"/>
    <w:rsid w:val="00BB6774"/>
    <w:rsid w:val="00BB73AB"/>
    <w:rsid w:val="00BB7B27"/>
    <w:rsid w:val="00BB7B6C"/>
    <w:rsid w:val="00BB7B72"/>
    <w:rsid w:val="00BB7F87"/>
    <w:rsid w:val="00BB7FFB"/>
    <w:rsid w:val="00BC0096"/>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0C8"/>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53"/>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1F7A"/>
    <w:rsid w:val="00BD2210"/>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5EB8"/>
    <w:rsid w:val="00BD62B6"/>
    <w:rsid w:val="00BD6341"/>
    <w:rsid w:val="00BD717C"/>
    <w:rsid w:val="00BD72BF"/>
    <w:rsid w:val="00BD72EE"/>
    <w:rsid w:val="00BD74EA"/>
    <w:rsid w:val="00BD75C9"/>
    <w:rsid w:val="00BD770B"/>
    <w:rsid w:val="00BD79B4"/>
    <w:rsid w:val="00BD7E82"/>
    <w:rsid w:val="00BD7FCA"/>
    <w:rsid w:val="00BE05F2"/>
    <w:rsid w:val="00BE1064"/>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A28"/>
    <w:rsid w:val="00BE7B17"/>
    <w:rsid w:val="00BE7E25"/>
    <w:rsid w:val="00BF0468"/>
    <w:rsid w:val="00BF08F2"/>
    <w:rsid w:val="00BF0973"/>
    <w:rsid w:val="00BF1017"/>
    <w:rsid w:val="00BF101A"/>
    <w:rsid w:val="00BF13E2"/>
    <w:rsid w:val="00BF1457"/>
    <w:rsid w:val="00BF200A"/>
    <w:rsid w:val="00BF2100"/>
    <w:rsid w:val="00BF2538"/>
    <w:rsid w:val="00BF26E7"/>
    <w:rsid w:val="00BF283F"/>
    <w:rsid w:val="00BF2A4A"/>
    <w:rsid w:val="00BF2D73"/>
    <w:rsid w:val="00BF2EB3"/>
    <w:rsid w:val="00BF2F13"/>
    <w:rsid w:val="00BF3116"/>
    <w:rsid w:val="00BF3119"/>
    <w:rsid w:val="00BF3319"/>
    <w:rsid w:val="00BF3A4D"/>
    <w:rsid w:val="00BF3D99"/>
    <w:rsid w:val="00BF3E29"/>
    <w:rsid w:val="00BF3FD6"/>
    <w:rsid w:val="00BF407B"/>
    <w:rsid w:val="00BF4192"/>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0AF1"/>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9D5"/>
    <w:rsid w:val="00C03A3D"/>
    <w:rsid w:val="00C03A7B"/>
    <w:rsid w:val="00C03F27"/>
    <w:rsid w:val="00C041F4"/>
    <w:rsid w:val="00C04833"/>
    <w:rsid w:val="00C0483B"/>
    <w:rsid w:val="00C048AE"/>
    <w:rsid w:val="00C052D0"/>
    <w:rsid w:val="00C057B9"/>
    <w:rsid w:val="00C05841"/>
    <w:rsid w:val="00C05C79"/>
    <w:rsid w:val="00C06106"/>
    <w:rsid w:val="00C0620D"/>
    <w:rsid w:val="00C065F9"/>
    <w:rsid w:val="00C06B86"/>
    <w:rsid w:val="00C06C7F"/>
    <w:rsid w:val="00C06D5A"/>
    <w:rsid w:val="00C07067"/>
    <w:rsid w:val="00C070EA"/>
    <w:rsid w:val="00C07210"/>
    <w:rsid w:val="00C077D5"/>
    <w:rsid w:val="00C07BE5"/>
    <w:rsid w:val="00C07C66"/>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CF7"/>
    <w:rsid w:val="00C14E6E"/>
    <w:rsid w:val="00C14ECA"/>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020"/>
    <w:rsid w:val="00C20873"/>
    <w:rsid w:val="00C20BD7"/>
    <w:rsid w:val="00C20DFD"/>
    <w:rsid w:val="00C20FDE"/>
    <w:rsid w:val="00C21432"/>
    <w:rsid w:val="00C2147F"/>
    <w:rsid w:val="00C217C2"/>
    <w:rsid w:val="00C21807"/>
    <w:rsid w:val="00C2262B"/>
    <w:rsid w:val="00C228BD"/>
    <w:rsid w:val="00C234BD"/>
    <w:rsid w:val="00C23A38"/>
    <w:rsid w:val="00C23C7C"/>
    <w:rsid w:val="00C23E68"/>
    <w:rsid w:val="00C23FEB"/>
    <w:rsid w:val="00C24123"/>
    <w:rsid w:val="00C24443"/>
    <w:rsid w:val="00C248E8"/>
    <w:rsid w:val="00C24C31"/>
    <w:rsid w:val="00C24C88"/>
    <w:rsid w:val="00C24DDB"/>
    <w:rsid w:val="00C25268"/>
    <w:rsid w:val="00C25BC7"/>
    <w:rsid w:val="00C25DA5"/>
    <w:rsid w:val="00C25DB2"/>
    <w:rsid w:val="00C268A3"/>
    <w:rsid w:val="00C27196"/>
    <w:rsid w:val="00C2730C"/>
    <w:rsid w:val="00C2738F"/>
    <w:rsid w:val="00C2754A"/>
    <w:rsid w:val="00C276A2"/>
    <w:rsid w:val="00C277C5"/>
    <w:rsid w:val="00C27828"/>
    <w:rsid w:val="00C302DF"/>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2EF7"/>
    <w:rsid w:val="00C33089"/>
    <w:rsid w:val="00C330FA"/>
    <w:rsid w:val="00C3379B"/>
    <w:rsid w:val="00C33CCB"/>
    <w:rsid w:val="00C33DBC"/>
    <w:rsid w:val="00C33E21"/>
    <w:rsid w:val="00C34178"/>
    <w:rsid w:val="00C347CF"/>
    <w:rsid w:val="00C34A39"/>
    <w:rsid w:val="00C34B36"/>
    <w:rsid w:val="00C34B62"/>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06A"/>
    <w:rsid w:val="00C4277A"/>
    <w:rsid w:val="00C42964"/>
    <w:rsid w:val="00C42BD5"/>
    <w:rsid w:val="00C42CFE"/>
    <w:rsid w:val="00C42D51"/>
    <w:rsid w:val="00C42D58"/>
    <w:rsid w:val="00C43002"/>
    <w:rsid w:val="00C437B0"/>
    <w:rsid w:val="00C43D4B"/>
    <w:rsid w:val="00C43D76"/>
    <w:rsid w:val="00C4409D"/>
    <w:rsid w:val="00C4411D"/>
    <w:rsid w:val="00C44856"/>
    <w:rsid w:val="00C448BB"/>
    <w:rsid w:val="00C44EEC"/>
    <w:rsid w:val="00C44FA0"/>
    <w:rsid w:val="00C455D0"/>
    <w:rsid w:val="00C4585F"/>
    <w:rsid w:val="00C45A66"/>
    <w:rsid w:val="00C45ED5"/>
    <w:rsid w:val="00C45F10"/>
    <w:rsid w:val="00C460D0"/>
    <w:rsid w:val="00C46779"/>
    <w:rsid w:val="00C467D9"/>
    <w:rsid w:val="00C4707D"/>
    <w:rsid w:val="00C470F4"/>
    <w:rsid w:val="00C470FB"/>
    <w:rsid w:val="00C471D6"/>
    <w:rsid w:val="00C47563"/>
    <w:rsid w:val="00C47622"/>
    <w:rsid w:val="00C4799A"/>
    <w:rsid w:val="00C479F3"/>
    <w:rsid w:val="00C47BB5"/>
    <w:rsid w:val="00C47DC4"/>
    <w:rsid w:val="00C47E90"/>
    <w:rsid w:val="00C501EC"/>
    <w:rsid w:val="00C50552"/>
    <w:rsid w:val="00C50A48"/>
    <w:rsid w:val="00C50D5E"/>
    <w:rsid w:val="00C50F52"/>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09A"/>
    <w:rsid w:val="00C538A5"/>
    <w:rsid w:val="00C53DFA"/>
    <w:rsid w:val="00C53E15"/>
    <w:rsid w:val="00C54395"/>
    <w:rsid w:val="00C54500"/>
    <w:rsid w:val="00C5462E"/>
    <w:rsid w:val="00C5477E"/>
    <w:rsid w:val="00C54A3D"/>
    <w:rsid w:val="00C54AFF"/>
    <w:rsid w:val="00C54EB7"/>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64E9"/>
    <w:rsid w:val="00C6752C"/>
    <w:rsid w:val="00C67A33"/>
    <w:rsid w:val="00C67CD1"/>
    <w:rsid w:val="00C70152"/>
    <w:rsid w:val="00C70528"/>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1FB"/>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ADE"/>
    <w:rsid w:val="00C83F75"/>
    <w:rsid w:val="00C84295"/>
    <w:rsid w:val="00C843BC"/>
    <w:rsid w:val="00C849C8"/>
    <w:rsid w:val="00C84EA6"/>
    <w:rsid w:val="00C8513E"/>
    <w:rsid w:val="00C85303"/>
    <w:rsid w:val="00C85B3A"/>
    <w:rsid w:val="00C86142"/>
    <w:rsid w:val="00C8674E"/>
    <w:rsid w:val="00C8682E"/>
    <w:rsid w:val="00C86CFB"/>
    <w:rsid w:val="00C86F5D"/>
    <w:rsid w:val="00C8708B"/>
    <w:rsid w:val="00C87460"/>
    <w:rsid w:val="00C87618"/>
    <w:rsid w:val="00C87BB2"/>
    <w:rsid w:val="00C87C65"/>
    <w:rsid w:val="00C87DC8"/>
    <w:rsid w:val="00C87EEC"/>
    <w:rsid w:val="00C87F29"/>
    <w:rsid w:val="00C902A4"/>
    <w:rsid w:val="00C90561"/>
    <w:rsid w:val="00C9077D"/>
    <w:rsid w:val="00C909D9"/>
    <w:rsid w:val="00C90AF9"/>
    <w:rsid w:val="00C90B15"/>
    <w:rsid w:val="00C91186"/>
    <w:rsid w:val="00C91251"/>
    <w:rsid w:val="00C91286"/>
    <w:rsid w:val="00C91489"/>
    <w:rsid w:val="00C915CD"/>
    <w:rsid w:val="00C91654"/>
    <w:rsid w:val="00C91E22"/>
    <w:rsid w:val="00C921D5"/>
    <w:rsid w:val="00C9238A"/>
    <w:rsid w:val="00C92D6C"/>
    <w:rsid w:val="00C93099"/>
    <w:rsid w:val="00C931A6"/>
    <w:rsid w:val="00C933FB"/>
    <w:rsid w:val="00C93C66"/>
    <w:rsid w:val="00C948C1"/>
    <w:rsid w:val="00C94A98"/>
    <w:rsid w:val="00C94FDD"/>
    <w:rsid w:val="00C95231"/>
    <w:rsid w:val="00C95236"/>
    <w:rsid w:val="00C95252"/>
    <w:rsid w:val="00C957B6"/>
    <w:rsid w:val="00C95A41"/>
    <w:rsid w:val="00C95D22"/>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9E3"/>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595"/>
    <w:rsid w:val="00CB598C"/>
    <w:rsid w:val="00CB5C05"/>
    <w:rsid w:val="00CB5F3C"/>
    <w:rsid w:val="00CB64B0"/>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1E60"/>
    <w:rsid w:val="00CD2353"/>
    <w:rsid w:val="00CD29BE"/>
    <w:rsid w:val="00CD2B0B"/>
    <w:rsid w:val="00CD2C01"/>
    <w:rsid w:val="00CD2DDD"/>
    <w:rsid w:val="00CD2F39"/>
    <w:rsid w:val="00CD2F52"/>
    <w:rsid w:val="00CD2F85"/>
    <w:rsid w:val="00CD3485"/>
    <w:rsid w:val="00CD34C4"/>
    <w:rsid w:val="00CD387E"/>
    <w:rsid w:val="00CD3992"/>
    <w:rsid w:val="00CD39E4"/>
    <w:rsid w:val="00CD3B5A"/>
    <w:rsid w:val="00CD3B95"/>
    <w:rsid w:val="00CD3B98"/>
    <w:rsid w:val="00CD3BBB"/>
    <w:rsid w:val="00CD3DA6"/>
    <w:rsid w:val="00CD40E8"/>
    <w:rsid w:val="00CD4131"/>
    <w:rsid w:val="00CD4412"/>
    <w:rsid w:val="00CD4952"/>
    <w:rsid w:val="00CD4E2A"/>
    <w:rsid w:val="00CD5521"/>
    <w:rsid w:val="00CD5529"/>
    <w:rsid w:val="00CD5D19"/>
    <w:rsid w:val="00CD5EC1"/>
    <w:rsid w:val="00CD5F70"/>
    <w:rsid w:val="00CD6063"/>
    <w:rsid w:val="00CD67E9"/>
    <w:rsid w:val="00CD6E01"/>
    <w:rsid w:val="00CD6F4D"/>
    <w:rsid w:val="00CD71E5"/>
    <w:rsid w:val="00CD730A"/>
    <w:rsid w:val="00CD7AF0"/>
    <w:rsid w:val="00CE0064"/>
    <w:rsid w:val="00CE0351"/>
    <w:rsid w:val="00CE046B"/>
    <w:rsid w:val="00CE0665"/>
    <w:rsid w:val="00CE06CC"/>
    <w:rsid w:val="00CE0A38"/>
    <w:rsid w:val="00CE0C5F"/>
    <w:rsid w:val="00CE0DFA"/>
    <w:rsid w:val="00CE0F41"/>
    <w:rsid w:val="00CE1406"/>
    <w:rsid w:val="00CE2527"/>
    <w:rsid w:val="00CE2C01"/>
    <w:rsid w:val="00CE2D72"/>
    <w:rsid w:val="00CE320B"/>
    <w:rsid w:val="00CE3291"/>
    <w:rsid w:val="00CE32DD"/>
    <w:rsid w:val="00CE3B7F"/>
    <w:rsid w:val="00CE3C39"/>
    <w:rsid w:val="00CE3F63"/>
    <w:rsid w:val="00CE41E3"/>
    <w:rsid w:val="00CE4536"/>
    <w:rsid w:val="00CE4860"/>
    <w:rsid w:val="00CE491A"/>
    <w:rsid w:val="00CE4927"/>
    <w:rsid w:val="00CE51C6"/>
    <w:rsid w:val="00CE54BD"/>
    <w:rsid w:val="00CE563E"/>
    <w:rsid w:val="00CE56C6"/>
    <w:rsid w:val="00CE5761"/>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6FB"/>
    <w:rsid w:val="00CF29CC"/>
    <w:rsid w:val="00CF2AC4"/>
    <w:rsid w:val="00CF2DF5"/>
    <w:rsid w:val="00CF3094"/>
    <w:rsid w:val="00CF3452"/>
    <w:rsid w:val="00CF3AE0"/>
    <w:rsid w:val="00CF3C42"/>
    <w:rsid w:val="00CF3E01"/>
    <w:rsid w:val="00CF3FA7"/>
    <w:rsid w:val="00CF43F5"/>
    <w:rsid w:val="00CF44AB"/>
    <w:rsid w:val="00CF4968"/>
    <w:rsid w:val="00CF4A65"/>
    <w:rsid w:val="00CF4BF6"/>
    <w:rsid w:val="00CF4C85"/>
    <w:rsid w:val="00CF5150"/>
    <w:rsid w:val="00CF5639"/>
    <w:rsid w:val="00CF5DBE"/>
    <w:rsid w:val="00CF61F2"/>
    <w:rsid w:val="00CF63B0"/>
    <w:rsid w:val="00CF6407"/>
    <w:rsid w:val="00CF6596"/>
    <w:rsid w:val="00CF65C3"/>
    <w:rsid w:val="00CF6688"/>
    <w:rsid w:val="00CF67E1"/>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AE9"/>
    <w:rsid w:val="00D04E85"/>
    <w:rsid w:val="00D04F36"/>
    <w:rsid w:val="00D04FC1"/>
    <w:rsid w:val="00D055E6"/>
    <w:rsid w:val="00D05701"/>
    <w:rsid w:val="00D058F9"/>
    <w:rsid w:val="00D059CD"/>
    <w:rsid w:val="00D05A46"/>
    <w:rsid w:val="00D062BA"/>
    <w:rsid w:val="00D0659B"/>
    <w:rsid w:val="00D065C7"/>
    <w:rsid w:val="00D06774"/>
    <w:rsid w:val="00D06D96"/>
    <w:rsid w:val="00D06F5A"/>
    <w:rsid w:val="00D07935"/>
    <w:rsid w:val="00D07BEF"/>
    <w:rsid w:val="00D07F08"/>
    <w:rsid w:val="00D103AE"/>
    <w:rsid w:val="00D106D0"/>
    <w:rsid w:val="00D10959"/>
    <w:rsid w:val="00D10D89"/>
    <w:rsid w:val="00D10F84"/>
    <w:rsid w:val="00D11BEB"/>
    <w:rsid w:val="00D120F3"/>
    <w:rsid w:val="00D124CF"/>
    <w:rsid w:val="00D12649"/>
    <w:rsid w:val="00D127F1"/>
    <w:rsid w:val="00D128D1"/>
    <w:rsid w:val="00D12A0B"/>
    <w:rsid w:val="00D12B2B"/>
    <w:rsid w:val="00D12B38"/>
    <w:rsid w:val="00D13369"/>
    <w:rsid w:val="00D135D2"/>
    <w:rsid w:val="00D13A65"/>
    <w:rsid w:val="00D13AE9"/>
    <w:rsid w:val="00D13B04"/>
    <w:rsid w:val="00D13F5E"/>
    <w:rsid w:val="00D14100"/>
    <w:rsid w:val="00D142CE"/>
    <w:rsid w:val="00D1438F"/>
    <w:rsid w:val="00D148BC"/>
    <w:rsid w:val="00D14959"/>
    <w:rsid w:val="00D14E56"/>
    <w:rsid w:val="00D14F1E"/>
    <w:rsid w:val="00D15051"/>
    <w:rsid w:val="00D1512D"/>
    <w:rsid w:val="00D15153"/>
    <w:rsid w:val="00D151BB"/>
    <w:rsid w:val="00D158A3"/>
    <w:rsid w:val="00D15B4B"/>
    <w:rsid w:val="00D15E1D"/>
    <w:rsid w:val="00D15ED0"/>
    <w:rsid w:val="00D15F19"/>
    <w:rsid w:val="00D169B6"/>
    <w:rsid w:val="00D172FB"/>
    <w:rsid w:val="00D178AF"/>
    <w:rsid w:val="00D17D1A"/>
    <w:rsid w:val="00D17D95"/>
    <w:rsid w:val="00D2070E"/>
    <w:rsid w:val="00D2083F"/>
    <w:rsid w:val="00D208CF"/>
    <w:rsid w:val="00D209CF"/>
    <w:rsid w:val="00D209FB"/>
    <w:rsid w:val="00D20A13"/>
    <w:rsid w:val="00D20AFB"/>
    <w:rsid w:val="00D20C33"/>
    <w:rsid w:val="00D20D86"/>
    <w:rsid w:val="00D21140"/>
    <w:rsid w:val="00D21358"/>
    <w:rsid w:val="00D2169F"/>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4FF"/>
    <w:rsid w:val="00D3051A"/>
    <w:rsid w:val="00D30769"/>
    <w:rsid w:val="00D3077C"/>
    <w:rsid w:val="00D30DBB"/>
    <w:rsid w:val="00D31184"/>
    <w:rsid w:val="00D3155D"/>
    <w:rsid w:val="00D31B88"/>
    <w:rsid w:val="00D31BE8"/>
    <w:rsid w:val="00D31D66"/>
    <w:rsid w:val="00D31DB9"/>
    <w:rsid w:val="00D31DE7"/>
    <w:rsid w:val="00D31F5B"/>
    <w:rsid w:val="00D323FF"/>
    <w:rsid w:val="00D32633"/>
    <w:rsid w:val="00D32640"/>
    <w:rsid w:val="00D32CD5"/>
    <w:rsid w:val="00D32EB6"/>
    <w:rsid w:val="00D3300A"/>
    <w:rsid w:val="00D3372A"/>
    <w:rsid w:val="00D33CDA"/>
    <w:rsid w:val="00D341BA"/>
    <w:rsid w:val="00D34434"/>
    <w:rsid w:val="00D346C0"/>
    <w:rsid w:val="00D34C06"/>
    <w:rsid w:val="00D34E42"/>
    <w:rsid w:val="00D35149"/>
    <w:rsid w:val="00D35206"/>
    <w:rsid w:val="00D353A6"/>
    <w:rsid w:val="00D35B9D"/>
    <w:rsid w:val="00D35C4B"/>
    <w:rsid w:val="00D35FA4"/>
    <w:rsid w:val="00D36179"/>
    <w:rsid w:val="00D36566"/>
    <w:rsid w:val="00D36733"/>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201"/>
    <w:rsid w:val="00D4347C"/>
    <w:rsid w:val="00D4355D"/>
    <w:rsid w:val="00D43752"/>
    <w:rsid w:val="00D43909"/>
    <w:rsid w:val="00D439E3"/>
    <w:rsid w:val="00D43DBA"/>
    <w:rsid w:val="00D43E8B"/>
    <w:rsid w:val="00D44370"/>
    <w:rsid w:val="00D44449"/>
    <w:rsid w:val="00D44582"/>
    <w:rsid w:val="00D445B6"/>
    <w:rsid w:val="00D446D6"/>
    <w:rsid w:val="00D44E69"/>
    <w:rsid w:val="00D44FE7"/>
    <w:rsid w:val="00D45098"/>
    <w:rsid w:val="00D451BD"/>
    <w:rsid w:val="00D45487"/>
    <w:rsid w:val="00D458E2"/>
    <w:rsid w:val="00D459B9"/>
    <w:rsid w:val="00D45C96"/>
    <w:rsid w:val="00D45EBE"/>
    <w:rsid w:val="00D45EFE"/>
    <w:rsid w:val="00D46593"/>
    <w:rsid w:val="00D46827"/>
    <w:rsid w:val="00D468A8"/>
    <w:rsid w:val="00D469B4"/>
    <w:rsid w:val="00D46AEE"/>
    <w:rsid w:val="00D46FC9"/>
    <w:rsid w:val="00D474E9"/>
    <w:rsid w:val="00D478EF"/>
    <w:rsid w:val="00D47958"/>
    <w:rsid w:val="00D50586"/>
    <w:rsid w:val="00D51626"/>
    <w:rsid w:val="00D51A1C"/>
    <w:rsid w:val="00D51C3F"/>
    <w:rsid w:val="00D52255"/>
    <w:rsid w:val="00D522EB"/>
    <w:rsid w:val="00D524ED"/>
    <w:rsid w:val="00D52949"/>
    <w:rsid w:val="00D5296B"/>
    <w:rsid w:val="00D531A1"/>
    <w:rsid w:val="00D53359"/>
    <w:rsid w:val="00D533FE"/>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B63"/>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3BD"/>
    <w:rsid w:val="00D6472C"/>
    <w:rsid w:val="00D64EBC"/>
    <w:rsid w:val="00D653BA"/>
    <w:rsid w:val="00D6584F"/>
    <w:rsid w:val="00D65A86"/>
    <w:rsid w:val="00D65DB5"/>
    <w:rsid w:val="00D65E05"/>
    <w:rsid w:val="00D65F76"/>
    <w:rsid w:val="00D66006"/>
    <w:rsid w:val="00D66733"/>
    <w:rsid w:val="00D66744"/>
    <w:rsid w:val="00D66877"/>
    <w:rsid w:val="00D66C44"/>
    <w:rsid w:val="00D66CE1"/>
    <w:rsid w:val="00D66DBF"/>
    <w:rsid w:val="00D66E0A"/>
    <w:rsid w:val="00D67790"/>
    <w:rsid w:val="00D67798"/>
    <w:rsid w:val="00D67B9E"/>
    <w:rsid w:val="00D67D0B"/>
    <w:rsid w:val="00D67E2D"/>
    <w:rsid w:val="00D67EE1"/>
    <w:rsid w:val="00D70234"/>
    <w:rsid w:val="00D70431"/>
    <w:rsid w:val="00D70843"/>
    <w:rsid w:val="00D71C0D"/>
    <w:rsid w:val="00D71C0E"/>
    <w:rsid w:val="00D71D82"/>
    <w:rsid w:val="00D71F43"/>
    <w:rsid w:val="00D7281E"/>
    <w:rsid w:val="00D72E03"/>
    <w:rsid w:val="00D72E8A"/>
    <w:rsid w:val="00D72F85"/>
    <w:rsid w:val="00D731E1"/>
    <w:rsid w:val="00D73332"/>
    <w:rsid w:val="00D73863"/>
    <w:rsid w:val="00D73D81"/>
    <w:rsid w:val="00D73EB5"/>
    <w:rsid w:val="00D73F36"/>
    <w:rsid w:val="00D74226"/>
    <w:rsid w:val="00D74861"/>
    <w:rsid w:val="00D74A09"/>
    <w:rsid w:val="00D74DB5"/>
    <w:rsid w:val="00D74FC7"/>
    <w:rsid w:val="00D7599F"/>
    <w:rsid w:val="00D75BF4"/>
    <w:rsid w:val="00D75CD6"/>
    <w:rsid w:val="00D75F68"/>
    <w:rsid w:val="00D75FA2"/>
    <w:rsid w:val="00D763A3"/>
    <w:rsid w:val="00D766FB"/>
    <w:rsid w:val="00D769F0"/>
    <w:rsid w:val="00D77277"/>
    <w:rsid w:val="00D77600"/>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7C4"/>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7AF"/>
    <w:rsid w:val="00D90944"/>
    <w:rsid w:val="00D90B00"/>
    <w:rsid w:val="00D90D42"/>
    <w:rsid w:val="00D91756"/>
    <w:rsid w:val="00D91EE9"/>
    <w:rsid w:val="00D921E9"/>
    <w:rsid w:val="00D922E4"/>
    <w:rsid w:val="00D924AA"/>
    <w:rsid w:val="00D9273B"/>
    <w:rsid w:val="00D92AC0"/>
    <w:rsid w:val="00D93261"/>
    <w:rsid w:val="00D93814"/>
    <w:rsid w:val="00D93B94"/>
    <w:rsid w:val="00D93C2B"/>
    <w:rsid w:val="00D93F74"/>
    <w:rsid w:val="00D94367"/>
    <w:rsid w:val="00D944C5"/>
    <w:rsid w:val="00D947CC"/>
    <w:rsid w:val="00D947FA"/>
    <w:rsid w:val="00D948FF"/>
    <w:rsid w:val="00D94A00"/>
    <w:rsid w:val="00D94E0E"/>
    <w:rsid w:val="00D94F50"/>
    <w:rsid w:val="00D9593A"/>
    <w:rsid w:val="00D959EE"/>
    <w:rsid w:val="00D95A57"/>
    <w:rsid w:val="00D95C5A"/>
    <w:rsid w:val="00D961A9"/>
    <w:rsid w:val="00D9654C"/>
    <w:rsid w:val="00D96602"/>
    <w:rsid w:val="00D966AB"/>
    <w:rsid w:val="00D96825"/>
    <w:rsid w:val="00D9684B"/>
    <w:rsid w:val="00D969F7"/>
    <w:rsid w:val="00D96CC9"/>
    <w:rsid w:val="00D96FAD"/>
    <w:rsid w:val="00D96FE8"/>
    <w:rsid w:val="00D970C6"/>
    <w:rsid w:val="00D970DD"/>
    <w:rsid w:val="00D97471"/>
    <w:rsid w:val="00D97869"/>
    <w:rsid w:val="00D978EB"/>
    <w:rsid w:val="00D97AB6"/>
    <w:rsid w:val="00DA0030"/>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D9E"/>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30C"/>
    <w:rsid w:val="00DB37EF"/>
    <w:rsid w:val="00DB3D7E"/>
    <w:rsid w:val="00DB41B6"/>
    <w:rsid w:val="00DB4492"/>
    <w:rsid w:val="00DB4711"/>
    <w:rsid w:val="00DB51C9"/>
    <w:rsid w:val="00DB5CD9"/>
    <w:rsid w:val="00DB5CE4"/>
    <w:rsid w:val="00DB5E52"/>
    <w:rsid w:val="00DB6074"/>
    <w:rsid w:val="00DB635A"/>
    <w:rsid w:val="00DB6636"/>
    <w:rsid w:val="00DB6716"/>
    <w:rsid w:val="00DB6774"/>
    <w:rsid w:val="00DB6F7C"/>
    <w:rsid w:val="00DB6FA9"/>
    <w:rsid w:val="00DB722D"/>
    <w:rsid w:val="00DB7454"/>
    <w:rsid w:val="00DB75AF"/>
    <w:rsid w:val="00DB7686"/>
    <w:rsid w:val="00DB77EE"/>
    <w:rsid w:val="00DB7945"/>
    <w:rsid w:val="00DB7D9F"/>
    <w:rsid w:val="00DC00FE"/>
    <w:rsid w:val="00DC031C"/>
    <w:rsid w:val="00DC047B"/>
    <w:rsid w:val="00DC072E"/>
    <w:rsid w:val="00DC0BC8"/>
    <w:rsid w:val="00DC0F42"/>
    <w:rsid w:val="00DC124A"/>
    <w:rsid w:val="00DC162A"/>
    <w:rsid w:val="00DC1813"/>
    <w:rsid w:val="00DC1C50"/>
    <w:rsid w:val="00DC1F79"/>
    <w:rsid w:val="00DC23B8"/>
    <w:rsid w:val="00DC2602"/>
    <w:rsid w:val="00DC26E0"/>
    <w:rsid w:val="00DC2785"/>
    <w:rsid w:val="00DC2DF1"/>
    <w:rsid w:val="00DC2E89"/>
    <w:rsid w:val="00DC2FEF"/>
    <w:rsid w:val="00DC3127"/>
    <w:rsid w:val="00DC3309"/>
    <w:rsid w:val="00DC3394"/>
    <w:rsid w:val="00DC3A10"/>
    <w:rsid w:val="00DC405D"/>
    <w:rsid w:val="00DC4145"/>
    <w:rsid w:val="00DC41CF"/>
    <w:rsid w:val="00DC41DF"/>
    <w:rsid w:val="00DC4778"/>
    <w:rsid w:val="00DC49BD"/>
    <w:rsid w:val="00DC4EDD"/>
    <w:rsid w:val="00DC529C"/>
    <w:rsid w:val="00DC5357"/>
    <w:rsid w:val="00DC53A1"/>
    <w:rsid w:val="00DC549B"/>
    <w:rsid w:val="00DC6070"/>
    <w:rsid w:val="00DC645A"/>
    <w:rsid w:val="00DC654D"/>
    <w:rsid w:val="00DC6D5B"/>
    <w:rsid w:val="00DC7065"/>
    <w:rsid w:val="00DC74DD"/>
    <w:rsid w:val="00DC77C8"/>
    <w:rsid w:val="00DC7F4C"/>
    <w:rsid w:val="00DC7F78"/>
    <w:rsid w:val="00DD0159"/>
    <w:rsid w:val="00DD0954"/>
    <w:rsid w:val="00DD1962"/>
    <w:rsid w:val="00DD2168"/>
    <w:rsid w:val="00DD22AF"/>
    <w:rsid w:val="00DD24E9"/>
    <w:rsid w:val="00DD271C"/>
    <w:rsid w:val="00DD2952"/>
    <w:rsid w:val="00DD2BBF"/>
    <w:rsid w:val="00DD2F0B"/>
    <w:rsid w:val="00DD327E"/>
    <w:rsid w:val="00DD3C0E"/>
    <w:rsid w:val="00DD3C58"/>
    <w:rsid w:val="00DD3F78"/>
    <w:rsid w:val="00DD410B"/>
    <w:rsid w:val="00DD485C"/>
    <w:rsid w:val="00DD50B5"/>
    <w:rsid w:val="00DD5253"/>
    <w:rsid w:val="00DD556C"/>
    <w:rsid w:val="00DD55A8"/>
    <w:rsid w:val="00DD6079"/>
    <w:rsid w:val="00DD6901"/>
    <w:rsid w:val="00DD6949"/>
    <w:rsid w:val="00DD697F"/>
    <w:rsid w:val="00DD6C14"/>
    <w:rsid w:val="00DD6FE0"/>
    <w:rsid w:val="00DD709A"/>
    <w:rsid w:val="00DD73A3"/>
    <w:rsid w:val="00DD73E1"/>
    <w:rsid w:val="00DD74A3"/>
    <w:rsid w:val="00DD74AD"/>
    <w:rsid w:val="00DD7569"/>
    <w:rsid w:val="00DD7722"/>
    <w:rsid w:val="00DD7F84"/>
    <w:rsid w:val="00DD7F98"/>
    <w:rsid w:val="00DE009E"/>
    <w:rsid w:val="00DE012A"/>
    <w:rsid w:val="00DE01B3"/>
    <w:rsid w:val="00DE0223"/>
    <w:rsid w:val="00DE0483"/>
    <w:rsid w:val="00DE0538"/>
    <w:rsid w:val="00DE0CF5"/>
    <w:rsid w:val="00DE122C"/>
    <w:rsid w:val="00DE149B"/>
    <w:rsid w:val="00DE185D"/>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BA4"/>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2D1"/>
    <w:rsid w:val="00DE7787"/>
    <w:rsid w:val="00DF011D"/>
    <w:rsid w:val="00DF0165"/>
    <w:rsid w:val="00DF026A"/>
    <w:rsid w:val="00DF02FB"/>
    <w:rsid w:val="00DF0324"/>
    <w:rsid w:val="00DF0405"/>
    <w:rsid w:val="00DF04D9"/>
    <w:rsid w:val="00DF0C99"/>
    <w:rsid w:val="00DF0E1C"/>
    <w:rsid w:val="00DF0E2A"/>
    <w:rsid w:val="00DF10DF"/>
    <w:rsid w:val="00DF124C"/>
    <w:rsid w:val="00DF14CE"/>
    <w:rsid w:val="00DF152B"/>
    <w:rsid w:val="00DF17C2"/>
    <w:rsid w:val="00DF22B4"/>
    <w:rsid w:val="00DF243E"/>
    <w:rsid w:val="00DF258E"/>
    <w:rsid w:val="00DF2B6F"/>
    <w:rsid w:val="00DF301D"/>
    <w:rsid w:val="00DF30E3"/>
    <w:rsid w:val="00DF327E"/>
    <w:rsid w:val="00DF3789"/>
    <w:rsid w:val="00DF3C09"/>
    <w:rsid w:val="00DF3DE1"/>
    <w:rsid w:val="00DF416C"/>
    <w:rsid w:val="00DF461F"/>
    <w:rsid w:val="00DF46A4"/>
    <w:rsid w:val="00DF4707"/>
    <w:rsid w:val="00DF471C"/>
    <w:rsid w:val="00DF4A45"/>
    <w:rsid w:val="00DF4D1F"/>
    <w:rsid w:val="00DF5253"/>
    <w:rsid w:val="00DF5699"/>
    <w:rsid w:val="00DF59B9"/>
    <w:rsid w:val="00DF5CFC"/>
    <w:rsid w:val="00DF6059"/>
    <w:rsid w:val="00DF60BD"/>
    <w:rsid w:val="00DF6319"/>
    <w:rsid w:val="00DF670E"/>
    <w:rsid w:val="00DF682B"/>
    <w:rsid w:val="00DF6842"/>
    <w:rsid w:val="00DF68AB"/>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3BE"/>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93A"/>
    <w:rsid w:val="00E11E0B"/>
    <w:rsid w:val="00E11E82"/>
    <w:rsid w:val="00E11FEA"/>
    <w:rsid w:val="00E123EF"/>
    <w:rsid w:val="00E124F9"/>
    <w:rsid w:val="00E1277A"/>
    <w:rsid w:val="00E13122"/>
    <w:rsid w:val="00E1314B"/>
    <w:rsid w:val="00E13248"/>
    <w:rsid w:val="00E13566"/>
    <w:rsid w:val="00E13574"/>
    <w:rsid w:val="00E13975"/>
    <w:rsid w:val="00E13F13"/>
    <w:rsid w:val="00E13F53"/>
    <w:rsid w:val="00E1422B"/>
    <w:rsid w:val="00E1494A"/>
    <w:rsid w:val="00E14C58"/>
    <w:rsid w:val="00E14F57"/>
    <w:rsid w:val="00E151CB"/>
    <w:rsid w:val="00E15491"/>
    <w:rsid w:val="00E154C2"/>
    <w:rsid w:val="00E1569C"/>
    <w:rsid w:val="00E15CC6"/>
    <w:rsid w:val="00E15D82"/>
    <w:rsid w:val="00E15D9D"/>
    <w:rsid w:val="00E15EC7"/>
    <w:rsid w:val="00E1624E"/>
    <w:rsid w:val="00E16457"/>
    <w:rsid w:val="00E165BB"/>
    <w:rsid w:val="00E16617"/>
    <w:rsid w:val="00E166AB"/>
    <w:rsid w:val="00E168E8"/>
    <w:rsid w:val="00E16E54"/>
    <w:rsid w:val="00E16F37"/>
    <w:rsid w:val="00E17185"/>
    <w:rsid w:val="00E172DA"/>
    <w:rsid w:val="00E17496"/>
    <w:rsid w:val="00E17546"/>
    <w:rsid w:val="00E177ED"/>
    <w:rsid w:val="00E17B04"/>
    <w:rsid w:val="00E17E0D"/>
    <w:rsid w:val="00E20159"/>
    <w:rsid w:val="00E20470"/>
    <w:rsid w:val="00E205EC"/>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3BD"/>
    <w:rsid w:val="00E25841"/>
    <w:rsid w:val="00E25852"/>
    <w:rsid w:val="00E25E67"/>
    <w:rsid w:val="00E26118"/>
    <w:rsid w:val="00E262E0"/>
    <w:rsid w:val="00E2639A"/>
    <w:rsid w:val="00E26459"/>
    <w:rsid w:val="00E26633"/>
    <w:rsid w:val="00E26AC8"/>
    <w:rsid w:val="00E26EC2"/>
    <w:rsid w:val="00E2714F"/>
    <w:rsid w:val="00E271BF"/>
    <w:rsid w:val="00E27581"/>
    <w:rsid w:val="00E27660"/>
    <w:rsid w:val="00E277B5"/>
    <w:rsid w:val="00E278ED"/>
    <w:rsid w:val="00E27A29"/>
    <w:rsid w:val="00E27C1D"/>
    <w:rsid w:val="00E27D89"/>
    <w:rsid w:val="00E27EB2"/>
    <w:rsid w:val="00E27F91"/>
    <w:rsid w:val="00E301C6"/>
    <w:rsid w:val="00E30329"/>
    <w:rsid w:val="00E3069E"/>
    <w:rsid w:val="00E307BF"/>
    <w:rsid w:val="00E30906"/>
    <w:rsid w:val="00E30AFA"/>
    <w:rsid w:val="00E30BD2"/>
    <w:rsid w:val="00E30F54"/>
    <w:rsid w:val="00E30FF4"/>
    <w:rsid w:val="00E312D6"/>
    <w:rsid w:val="00E31367"/>
    <w:rsid w:val="00E3158E"/>
    <w:rsid w:val="00E31641"/>
    <w:rsid w:val="00E3167D"/>
    <w:rsid w:val="00E316BB"/>
    <w:rsid w:val="00E324DC"/>
    <w:rsid w:val="00E324EA"/>
    <w:rsid w:val="00E32624"/>
    <w:rsid w:val="00E326D7"/>
    <w:rsid w:val="00E32A90"/>
    <w:rsid w:val="00E32DCB"/>
    <w:rsid w:val="00E3320A"/>
    <w:rsid w:val="00E3340E"/>
    <w:rsid w:val="00E334F8"/>
    <w:rsid w:val="00E3372B"/>
    <w:rsid w:val="00E33873"/>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7C2"/>
    <w:rsid w:val="00E36D9A"/>
    <w:rsid w:val="00E37112"/>
    <w:rsid w:val="00E3744A"/>
    <w:rsid w:val="00E374BA"/>
    <w:rsid w:val="00E3761D"/>
    <w:rsid w:val="00E37743"/>
    <w:rsid w:val="00E37FAE"/>
    <w:rsid w:val="00E403E3"/>
    <w:rsid w:val="00E40518"/>
    <w:rsid w:val="00E40593"/>
    <w:rsid w:val="00E405F4"/>
    <w:rsid w:val="00E406E1"/>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9C0"/>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5EA"/>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B43"/>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1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2F62"/>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A9"/>
    <w:rsid w:val="00E72CD0"/>
    <w:rsid w:val="00E731E7"/>
    <w:rsid w:val="00E735E0"/>
    <w:rsid w:val="00E73D9D"/>
    <w:rsid w:val="00E7415F"/>
    <w:rsid w:val="00E74167"/>
    <w:rsid w:val="00E745B5"/>
    <w:rsid w:val="00E74A79"/>
    <w:rsid w:val="00E74AC0"/>
    <w:rsid w:val="00E74AFD"/>
    <w:rsid w:val="00E74D2E"/>
    <w:rsid w:val="00E74F77"/>
    <w:rsid w:val="00E75117"/>
    <w:rsid w:val="00E7563C"/>
    <w:rsid w:val="00E758F3"/>
    <w:rsid w:val="00E75B55"/>
    <w:rsid w:val="00E75B5B"/>
    <w:rsid w:val="00E76344"/>
    <w:rsid w:val="00E763E1"/>
    <w:rsid w:val="00E76410"/>
    <w:rsid w:val="00E76630"/>
    <w:rsid w:val="00E76945"/>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D59"/>
    <w:rsid w:val="00E83F72"/>
    <w:rsid w:val="00E83FFD"/>
    <w:rsid w:val="00E840A8"/>
    <w:rsid w:val="00E848D4"/>
    <w:rsid w:val="00E8495D"/>
    <w:rsid w:val="00E85707"/>
    <w:rsid w:val="00E859C4"/>
    <w:rsid w:val="00E85ADB"/>
    <w:rsid w:val="00E85B2F"/>
    <w:rsid w:val="00E85E42"/>
    <w:rsid w:val="00E85E43"/>
    <w:rsid w:val="00E85E9A"/>
    <w:rsid w:val="00E85EF9"/>
    <w:rsid w:val="00E86156"/>
    <w:rsid w:val="00E86306"/>
    <w:rsid w:val="00E8684D"/>
    <w:rsid w:val="00E86CAA"/>
    <w:rsid w:val="00E86DB9"/>
    <w:rsid w:val="00E872E2"/>
    <w:rsid w:val="00E87647"/>
    <w:rsid w:val="00E876EC"/>
    <w:rsid w:val="00E876EE"/>
    <w:rsid w:val="00E87CB5"/>
    <w:rsid w:val="00E87D5F"/>
    <w:rsid w:val="00E87ED8"/>
    <w:rsid w:val="00E90106"/>
    <w:rsid w:val="00E902ED"/>
    <w:rsid w:val="00E90719"/>
    <w:rsid w:val="00E90BAB"/>
    <w:rsid w:val="00E91643"/>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B05"/>
    <w:rsid w:val="00E93D9D"/>
    <w:rsid w:val="00E94124"/>
    <w:rsid w:val="00E9433A"/>
    <w:rsid w:val="00E9447C"/>
    <w:rsid w:val="00E94BDB"/>
    <w:rsid w:val="00E94BE3"/>
    <w:rsid w:val="00E94CF4"/>
    <w:rsid w:val="00E950E4"/>
    <w:rsid w:val="00E95169"/>
    <w:rsid w:val="00E952D4"/>
    <w:rsid w:val="00E95522"/>
    <w:rsid w:val="00E956F5"/>
    <w:rsid w:val="00E95929"/>
    <w:rsid w:val="00E959F1"/>
    <w:rsid w:val="00E95DC5"/>
    <w:rsid w:val="00E96045"/>
    <w:rsid w:val="00E963F2"/>
    <w:rsid w:val="00E965CC"/>
    <w:rsid w:val="00E96789"/>
    <w:rsid w:val="00E967BE"/>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1DA2"/>
    <w:rsid w:val="00EA2058"/>
    <w:rsid w:val="00EA286F"/>
    <w:rsid w:val="00EA2E21"/>
    <w:rsid w:val="00EA30CF"/>
    <w:rsid w:val="00EA328E"/>
    <w:rsid w:val="00EA363D"/>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4EF"/>
    <w:rsid w:val="00EA6784"/>
    <w:rsid w:val="00EA68CE"/>
    <w:rsid w:val="00EA6CC6"/>
    <w:rsid w:val="00EA70C3"/>
    <w:rsid w:val="00EA7103"/>
    <w:rsid w:val="00EA7136"/>
    <w:rsid w:val="00EA7760"/>
    <w:rsid w:val="00EA7860"/>
    <w:rsid w:val="00EA79C3"/>
    <w:rsid w:val="00EA7A97"/>
    <w:rsid w:val="00EB04F7"/>
    <w:rsid w:val="00EB05BF"/>
    <w:rsid w:val="00EB0614"/>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6CA"/>
    <w:rsid w:val="00EB29CF"/>
    <w:rsid w:val="00EB2DE8"/>
    <w:rsid w:val="00EB33A4"/>
    <w:rsid w:val="00EB352D"/>
    <w:rsid w:val="00EB37DE"/>
    <w:rsid w:val="00EB39DC"/>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3F2"/>
    <w:rsid w:val="00EB6545"/>
    <w:rsid w:val="00EB69A6"/>
    <w:rsid w:val="00EB6C25"/>
    <w:rsid w:val="00EB6CE2"/>
    <w:rsid w:val="00EB6CEC"/>
    <w:rsid w:val="00EB6E5E"/>
    <w:rsid w:val="00EB6F4F"/>
    <w:rsid w:val="00EB71F4"/>
    <w:rsid w:val="00EB74D8"/>
    <w:rsid w:val="00EB79B1"/>
    <w:rsid w:val="00EB7B2B"/>
    <w:rsid w:val="00EB7CB8"/>
    <w:rsid w:val="00EB7D20"/>
    <w:rsid w:val="00EB7F35"/>
    <w:rsid w:val="00EC0277"/>
    <w:rsid w:val="00EC0465"/>
    <w:rsid w:val="00EC06C8"/>
    <w:rsid w:val="00EC0C42"/>
    <w:rsid w:val="00EC111D"/>
    <w:rsid w:val="00EC1791"/>
    <w:rsid w:val="00EC1888"/>
    <w:rsid w:val="00EC18AF"/>
    <w:rsid w:val="00EC1B4E"/>
    <w:rsid w:val="00EC1B57"/>
    <w:rsid w:val="00EC1BB9"/>
    <w:rsid w:val="00EC1D35"/>
    <w:rsid w:val="00EC1D36"/>
    <w:rsid w:val="00EC1EDF"/>
    <w:rsid w:val="00EC1F2F"/>
    <w:rsid w:val="00EC21FF"/>
    <w:rsid w:val="00EC26C9"/>
    <w:rsid w:val="00EC29F7"/>
    <w:rsid w:val="00EC29F9"/>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3FE"/>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1E59"/>
    <w:rsid w:val="00EE2365"/>
    <w:rsid w:val="00EE2620"/>
    <w:rsid w:val="00EE265B"/>
    <w:rsid w:val="00EE2793"/>
    <w:rsid w:val="00EE28E0"/>
    <w:rsid w:val="00EE2FE7"/>
    <w:rsid w:val="00EE31A6"/>
    <w:rsid w:val="00EE3271"/>
    <w:rsid w:val="00EE33F9"/>
    <w:rsid w:val="00EE34F9"/>
    <w:rsid w:val="00EE3FFD"/>
    <w:rsid w:val="00EE48A6"/>
    <w:rsid w:val="00EE4A23"/>
    <w:rsid w:val="00EE4BD0"/>
    <w:rsid w:val="00EE4C02"/>
    <w:rsid w:val="00EE50C0"/>
    <w:rsid w:val="00EE52CE"/>
    <w:rsid w:val="00EE53F4"/>
    <w:rsid w:val="00EE564E"/>
    <w:rsid w:val="00EE5792"/>
    <w:rsid w:val="00EE579B"/>
    <w:rsid w:val="00EE6140"/>
    <w:rsid w:val="00EE65D8"/>
    <w:rsid w:val="00EE65E4"/>
    <w:rsid w:val="00EE689C"/>
    <w:rsid w:val="00EE6958"/>
    <w:rsid w:val="00EE6C07"/>
    <w:rsid w:val="00EE6ECA"/>
    <w:rsid w:val="00EE6F67"/>
    <w:rsid w:val="00EE759C"/>
    <w:rsid w:val="00EE78F9"/>
    <w:rsid w:val="00EE7A08"/>
    <w:rsid w:val="00EE7D60"/>
    <w:rsid w:val="00EE7DA7"/>
    <w:rsid w:val="00EF0963"/>
    <w:rsid w:val="00EF15BF"/>
    <w:rsid w:val="00EF1D5F"/>
    <w:rsid w:val="00EF1EB1"/>
    <w:rsid w:val="00EF1F71"/>
    <w:rsid w:val="00EF1FE6"/>
    <w:rsid w:val="00EF2043"/>
    <w:rsid w:val="00EF222E"/>
    <w:rsid w:val="00EF2348"/>
    <w:rsid w:val="00EF292B"/>
    <w:rsid w:val="00EF2B5A"/>
    <w:rsid w:val="00EF3466"/>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26"/>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25B"/>
    <w:rsid w:val="00F0136B"/>
    <w:rsid w:val="00F01468"/>
    <w:rsid w:val="00F01A90"/>
    <w:rsid w:val="00F01D42"/>
    <w:rsid w:val="00F027A6"/>
    <w:rsid w:val="00F02BAB"/>
    <w:rsid w:val="00F02DC7"/>
    <w:rsid w:val="00F03126"/>
    <w:rsid w:val="00F0353B"/>
    <w:rsid w:val="00F03682"/>
    <w:rsid w:val="00F03F9B"/>
    <w:rsid w:val="00F04430"/>
    <w:rsid w:val="00F04636"/>
    <w:rsid w:val="00F046D6"/>
    <w:rsid w:val="00F04972"/>
    <w:rsid w:val="00F04CFB"/>
    <w:rsid w:val="00F04D9D"/>
    <w:rsid w:val="00F04E0A"/>
    <w:rsid w:val="00F051F9"/>
    <w:rsid w:val="00F05A3F"/>
    <w:rsid w:val="00F05AB9"/>
    <w:rsid w:val="00F05CC0"/>
    <w:rsid w:val="00F05F1A"/>
    <w:rsid w:val="00F0607A"/>
    <w:rsid w:val="00F0616A"/>
    <w:rsid w:val="00F0630C"/>
    <w:rsid w:val="00F06326"/>
    <w:rsid w:val="00F06604"/>
    <w:rsid w:val="00F06695"/>
    <w:rsid w:val="00F067E2"/>
    <w:rsid w:val="00F06AF3"/>
    <w:rsid w:val="00F06BDF"/>
    <w:rsid w:val="00F0725F"/>
    <w:rsid w:val="00F07270"/>
    <w:rsid w:val="00F074B6"/>
    <w:rsid w:val="00F07961"/>
    <w:rsid w:val="00F07977"/>
    <w:rsid w:val="00F07DCF"/>
    <w:rsid w:val="00F07E02"/>
    <w:rsid w:val="00F07EC7"/>
    <w:rsid w:val="00F10030"/>
    <w:rsid w:val="00F1018F"/>
    <w:rsid w:val="00F1059D"/>
    <w:rsid w:val="00F105C0"/>
    <w:rsid w:val="00F10B67"/>
    <w:rsid w:val="00F114A7"/>
    <w:rsid w:val="00F1190E"/>
    <w:rsid w:val="00F12705"/>
    <w:rsid w:val="00F128E0"/>
    <w:rsid w:val="00F129A2"/>
    <w:rsid w:val="00F13870"/>
    <w:rsid w:val="00F13CD7"/>
    <w:rsid w:val="00F142FD"/>
    <w:rsid w:val="00F1441E"/>
    <w:rsid w:val="00F149D7"/>
    <w:rsid w:val="00F1572F"/>
    <w:rsid w:val="00F15C16"/>
    <w:rsid w:val="00F15D00"/>
    <w:rsid w:val="00F15D6B"/>
    <w:rsid w:val="00F1626F"/>
    <w:rsid w:val="00F16329"/>
    <w:rsid w:val="00F1636E"/>
    <w:rsid w:val="00F168DE"/>
    <w:rsid w:val="00F169A2"/>
    <w:rsid w:val="00F16CD5"/>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537"/>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E16"/>
    <w:rsid w:val="00F24F09"/>
    <w:rsid w:val="00F25361"/>
    <w:rsid w:val="00F2539A"/>
    <w:rsid w:val="00F2542A"/>
    <w:rsid w:val="00F256A2"/>
    <w:rsid w:val="00F25961"/>
    <w:rsid w:val="00F25BCB"/>
    <w:rsid w:val="00F25D26"/>
    <w:rsid w:val="00F25DA1"/>
    <w:rsid w:val="00F25FAE"/>
    <w:rsid w:val="00F260EF"/>
    <w:rsid w:val="00F2612C"/>
    <w:rsid w:val="00F261D6"/>
    <w:rsid w:val="00F26273"/>
    <w:rsid w:val="00F26469"/>
    <w:rsid w:val="00F267D5"/>
    <w:rsid w:val="00F26ACD"/>
    <w:rsid w:val="00F26B9B"/>
    <w:rsid w:val="00F26C11"/>
    <w:rsid w:val="00F26C93"/>
    <w:rsid w:val="00F26F29"/>
    <w:rsid w:val="00F2701B"/>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97E"/>
    <w:rsid w:val="00F32BA9"/>
    <w:rsid w:val="00F32E92"/>
    <w:rsid w:val="00F330A5"/>
    <w:rsid w:val="00F33300"/>
    <w:rsid w:val="00F3356E"/>
    <w:rsid w:val="00F33DA3"/>
    <w:rsid w:val="00F33DCF"/>
    <w:rsid w:val="00F33EC7"/>
    <w:rsid w:val="00F34491"/>
    <w:rsid w:val="00F34710"/>
    <w:rsid w:val="00F3489E"/>
    <w:rsid w:val="00F3490E"/>
    <w:rsid w:val="00F34A4B"/>
    <w:rsid w:val="00F353E5"/>
    <w:rsid w:val="00F353F6"/>
    <w:rsid w:val="00F356E0"/>
    <w:rsid w:val="00F35AD1"/>
    <w:rsid w:val="00F35FA0"/>
    <w:rsid w:val="00F360A0"/>
    <w:rsid w:val="00F3626F"/>
    <w:rsid w:val="00F364C9"/>
    <w:rsid w:val="00F36696"/>
    <w:rsid w:val="00F36698"/>
    <w:rsid w:val="00F36732"/>
    <w:rsid w:val="00F367C5"/>
    <w:rsid w:val="00F367E6"/>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50D"/>
    <w:rsid w:val="00F4679D"/>
    <w:rsid w:val="00F469CB"/>
    <w:rsid w:val="00F470AE"/>
    <w:rsid w:val="00F47609"/>
    <w:rsid w:val="00F476FC"/>
    <w:rsid w:val="00F47A50"/>
    <w:rsid w:val="00F47D31"/>
    <w:rsid w:val="00F47FBB"/>
    <w:rsid w:val="00F5004F"/>
    <w:rsid w:val="00F503C5"/>
    <w:rsid w:val="00F50C41"/>
    <w:rsid w:val="00F50D09"/>
    <w:rsid w:val="00F50DA4"/>
    <w:rsid w:val="00F514D1"/>
    <w:rsid w:val="00F51A4F"/>
    <w:rsid w:val="00F51DB7"/>
    <w:rsid w:val="00F5210C"/>
    <w:rsid w:val="00F5219D"/>
    <w:rsid w:val="00F526DA"/>
    <w:rsid w:val="00F52759"/>
    <w:rsid w:val="00F52A21"/>
    <w:rsid w:val="00F52A3D"/>
    <w:rsid w:val="00F52D90"/>
    <w:rsid w:val="00F53C6F"/>
    <w:rsid w:val="00F53C99"/>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5FF6"/>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0F7"/>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28F9"/>
    <w:rsid w:val="00F730B0"/>
    <w:rsid w:val="00F732AA"/>
    <w:rsid w:val="00F73347"/>
    <w:rsid w:val="00F7353D"/>
    <w:rsid w:val="00F73775"/>
    <w:rsid w:val="00F7389B"/>
    <w:rsid w:val="00F73B1E"/>
    <w:rsid w:val="00F73C2C"/>
    <w:rsid w:val="00F740DF"/>
    <w:rsid w:val="00F740FA"/>
    <w:rsid w:val="00F74142"/>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3DC"/>
    <w:rsid w:val="00F80421"/>
    <w:rsid w:val="00F80584"/>
    <w:rsid w:val="00F8065E"/>
    <w:rsid w:val="00F80864"/>
    <w:rsid w:val="00F80992"/>
    <w:rsid w:val="00F81270"/>
    <w:rsid w:val="00F812F2"/>
    <w:rsid w:val="00F816FC"/>
    <w:rsid w:val="00F81824"/>
    <w:rsid w:val="00F818CF"/>
    <w:rsid w:val="00F81A96"/>
    <w:rsid w:val="00F81B02"/>
    <w:rsid w:val="00F81F1D"/>
    <w:rsid w:val="00F81F70"/>
    <w:rsid w:val="00F82115"/>
    <w:rsid w:val="00F82122"/>
    <w:rsid w:val="00F823A3"/>
    <w:rsid w:val="00F82A2A"/>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701"/>
    <w:rsid w:val="00F86D5A"/>
    <w:rsid w:val="00F86DD3"/>
    <w:rsid w:val="00F871D3"/>
    <w:rsid w:val="00F8725C"/>
    <w:rsid w:val="00F874CA"/>
    <w:rsid w:val="00F8752D"/>
    <w:rsid w:val="00F87EC4"/>
    <w:rsid w:val="00F9021B"/>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4A2"/>
    <w:rsid w:val="00F92B5E"/>
    <w:rsid w:val="00F92E64"/>
    <w:rsid w:val="00F92FE9"/>
    <w:rsid w:val="00F92FF4"/>
    <w:rsid w:val="00F930E2"/>
    <w:rsid w:val="00F93300"/>
    <w:rsid w:val="00F93370"/>
    <w:rsid w:val="00F9347A"/>
    <w:rsid w:val="00F93849"/>
    <w:rsid w:val="00F93978"/>
    <w:rsid w:val="00F93B51"/>
    <w:rsid w:val="00F93C8C"/>
    <w:rsid w:val="00F9418A"/>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A7D9B"/>
    <w:rsid w:val="00FB0235"/>
    <w:rsid w:val="00FB0A54"/>
    <w:rsid w:val="00FB0CF8"/>
    <w:rsid w:val="00FB0DB7"/>
    <w:rsid w:val="00FB0F0C"/>
    <w:rsid w:val="00FB142B"/>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53A7"/>
    <w:rsid w:val="00FB617F"/>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0D"/>
    <w:rsid w:val="00FC3E7A"/>
    <w:rsid w:val="00FC428F"/>
    <w:rsid w:val="00FC4995"/>
    <w:rsid w:val="00FC4C20"/>
    <w:rsid w:val="00FC4E9B"/>
    <w:rsid w:val="00FC4FEA"/>
    <w:rsid w:val="00FC5D5A"/>
    <w:rsid w:val="00FC609C"/>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0B0"/>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4F86"/>
    <w:rsid w:val="00FD5261"/>
    <w:rsid w:val="00FD5493"/>
    <w:rsid w:val="00FD5F24"/>
    <w:rsid w:val="00FD614A"/>
    <w:rsid w:val="00FD66F5"/>
    <w:rsid w:val="00FD6B0E"/>
    <w:rsid w:val="00FD70A1"/>
    <w:rsid w:val="00FD70AB"/>
    <w:rsid w:val="00FD7293"/>
    <w:rsid w:val="00FD73F0"/>
    <w:rsid w:val="00FD76BF"/>
    <w:rsid w:val="00FD7B97"/>
    <w:rsid w:val="00FD7D22"/>
    <w:rsid w:val="00FE0304"/>
    <w:rsid w:val="00FE044A"/>
    <w:rsid w:val="00FE0B4D"/>
    <w:rsid w:val="00FE0DAE"/>
    <w:rsid w:val="00FE1318"/>
    <w:rsid w:val="00FE1512"/>
    <w:rsid w:val="00FE1705"/>
    <w:rsid w:val="00FE17D0"/>
    <w:rsid w:val="00FE1A46"/>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3C4"/>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54"/>
    <w:rsid w:val="00FF33F1"/>
    <w:rsid w:val="00FF3984"/>
    <w:rsid w:val="00FF3CF8"/>
    <w:rsid w:val="00FF4AC8"/>
    <w:rsid w:val="00FF4C71"/>
    <w:rsid w:val="00FF5456"/>
    <w:rsid w:val="00FF5617"/>
    <w:rsid w:val="00FF5891"/>
    <w:rsid w:val="00FF5C40"/>
    <w:rsid w:val="00FF5C91"/>
    <w:rsid w:val="00FF5D13"/>
    <w:rsid w:val="00FF5F41"/>
    <w:rsid w:val="00FF755C"/>
    <w:rsid w:val="00FF768A"/>
    <w:rsid w:val="00FF7B4C"/>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8D6C"/>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2E77BD"/>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List Paragraph_0,List Paragraph_1,Use Case List Paragraph,פיסקת רשימה12,פיסקת רשימה121"/>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List Paragraph_0 תו,List Paragraph_1 תו,פיסקת רשימה12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6"/>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5"/>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7"/>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7"/>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37"/>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39"/>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38"/>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0"/>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1"/>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2"/>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3"/>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4"/>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5"/>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46"/>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47"/>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48"/>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49"/>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0"/>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1"/>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2"/>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3"/>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4"/>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5"/>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56"/>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56"/>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56"/>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56"/>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56"/>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57"/>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58"/>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59"/>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 w:type="character" w:customStyle="1" w:styleId="normaltextrun">
    <w:name w:val="normaltextrun"/>
    <w:basedOn w:val="a8"/>
    <w:rsid w:val="00563C71"/>
  </w:style>
  <w:style w:type="character" w:customStyle="1" w:styleId="eop">
    <w:name w:val="eop"/>
    <w:basedOn w:val="a8"/>
    <w:rsid w:val="00563C71"/>
  </w:style>
  <w:style w:type="paragraph" w:customStyle="1" w:styleId="elementtoproof">
    <w:name w:val="elementtoproof"/>
    <w:basedOn w:val="a7"/>
    <w:rsid w:val="008022C3"/>
    <w:pPr>
      <w:widowControl/>
      <w:bidi w:val="0"/>
      <w:adjustRightInd/>
      <w:spacing w:line="240" w:lineRule="auto"/>
      <w:jc w:val="left"/>
      <w:textAlignment w:val="auto"/>
    </w:pPr>
    <w:rPr>
      <w:rFonts w:ascii="Times New Roman" w:eastAsiaTheme="minorHAnsi" w:hAnsi="Times New Roman" w:cs="Times New Roman"/>
      <w:sz w:val="24"/>
      <w:szCs w:val="24"/>
      <w:lang w:eastAsia="en-US"/>
    </w:rPr>
  </w:style>
  <w:style w:type="character" w:customStyle="1" w:styleId="elementtoproof1">
    <w:name w:val="elementtoproof1"/>
    <w:basedOn w:val="a8"/>
    <w:rsid w:val="0080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customXml/itemProps2.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4.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6265</Words>
  <Characters>31330</Characters>
  <Application>Microsoft Office Word</Application>
  <DocSecurity>0</DocSecurity>
  <Lines>261</Lines>
  <Paragraphs>75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creator>אסף קצב</dc:creator>
  <cp:lastModifiedBy>Dovi Hershkovitz</cp:lastModifiedBy>
  <cp:revision>12</cp:revision>
  <cp:lastPrinted>2026-06-30T07:48:00Z</cp:lastPrinted>
  <dcterms:created xsi:type="dcterms:W3CDTF">2026-07-02T06:04:00Z</dcterms:created>
  <dcterms:modified xsi:type="dcterms:W3CDTF">2026-07-07T05:29:00Z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_Comments">
    <vt:lpwstr/>
  </property>
  <property fmtid="{D5CDD505-2E9C-101B-9397-08002B2CF9AE}" pid="3" name="AutoNumber">
    <vt:lpwstr>15333513</vt:lpwstr>
  </property>
  <property fmtid="{D5CDD505-2E9C-101B-9397-08002B2CF9AE}" pid="4" name="ContentType">
    <vt:lpwstr>דואר נכנס</vt:lpwstr>
  </property>
  <property fmtid="{D5CDD505-2E9C-101B-9397-08002B2CF9AE}" pid="5" name="ContentTypeId">
    <vt:lpwstr>0x0101009334E7DBD185864CA199858DED493DCE</vt:lpwstr>
  </property>
  <property fmtid="{D5CDD505-2E9C-101B-9397-08002B2CF9AE}" pid="6" name="MehaberName">
    <vt:lpwstr/>
  </property>
  <property fmtid="{D5CDD505-2E9C-101B-9397-08002B2CF9AE}" pid="7" name="SDAsmachta">
    <vt:lpwstr/>
  </property>
  <property fmtid="{D5CDD505-2E9C-101B-9397-08002B2CF9AE}" pid="8" name="SDAuthor">
    <vt:lpwstr>אורון ריגר</vt:lpwstr>
  </property>
  <property fmtid="{D5CDD505-2E9C-101B-9397-08002B2CF9AE}" pid="9" name="SDCategories">
    <vt:lpwstr>:עדליא:מינהלת תחבורה ציבורית:בקרה:כללי;#</vt:lpwstr>
  </property>
  <property fmtid="{D5CDD505-2E9C-101B-9397-08002B2CF9AE}" pid="10" name="SDCategoryID">
    <vt:lpwstr>83f2147423cb;#</vt:lpwstr>
  </property>
  <property fmtid="{D5CDD505-2E9C-101B-9397-08002B2CF9AE}" pid="11" name="SDCCList">
    <vt:lpwstr/>
  </property>
  <property fmtid="{D5CDD505-2E9C-101B-9397-08002B2CF9AE}" pid="12" name="SDDocDate">
    <vt:lpwstr>2013-10-03T00:00:00Z</vt:lpwstr>
  </property>
  <property fmtid="{D5CDD505-2E9C-101B-9397-08002B2CF9AE}" pid="13" name="SDDocumentSource">
    <vt:lpwstr>OfficeAddIn</vt:lpwstr>
  </property>
  <property fmtid="{D5CDD505-2E9C-101B-9397-08002B2CF9AE}" pid="14" name="SDHebDate">
    <vt:lpwstr>כ"ט בתשרי, התשע"ד</vt:lpwstr>
  </property>
  <property fmtid="{D5CDD505-2E9C-101B-9397-08002B2CF9AE}" pid="15" name="SDImportance">
    <vt:lpwstr>0</vt:lpwstr>
  </property>
  <property fmtid="{D5CDD505-2E9C-101B-9397-08002B2CF9AE}" pid="16" name="SDOfflineTo">
    <vt:lpwstr/>
  </property>
  <property fmtid="{D5CDD505-2E9C-101B-9397-08002B2CF9AE}" pid="17" name="SDOriginalID">
    <vt:lpwstr/>
  </property>
  <property fmtid="{D5CDD505-2E9C-101B-9397-08002B2CF9AE}" pid="18" name="SDSenderName">
    <vt:lpwstr>אורון ריגר</vt:lpwstr>
  </property>
  <property fmtid="{D5CDD505-2E9C-101B-9397-08002B2CF9AE}" pid="19" name="SDToList">
    <vt:lpwstr/>
  </property>
</Properties>
</file>